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del w:id="248" w:author="打印室" w:date="2025-03-04T09:13:07Z"/>
          <w:rFonts w:hint="eastAsia" w:eastAsia="黑体"/>
        </w:rPr>
      </w:pPr>
      <w:del w:id="249" w:author="打印室" w:date="2025-03-04T09:13:07Z">
        <w:r>
          <w:rPr/>
          <w:tab/>
        </w:r>
      </w:del>
    </w:p>
    <w:p>
      <w:pPr>
        <w:jc w:val="right"/>
        <w:rPr>
          <w:del w:id="250" w:author="打印室" w:date="2025-03-04T09:13:07Z"/>
          <w:rFonts w:hint="eastAsia" w:eastAsia="黑体"/>
        </w:rPr>
      </w:pPr>
    </w:p>
    <w:p>
      <w:pPr>
        <w:rPr>
          <w:del w:id="251" w:author="打印室" w:date="2025-03-04T09:13:07Z"/>
        </w:rPr>
      </w:pPr>
    </w:p>
    <w:p>
      <w:pPr>
        <w:rPr>
          <w:del w:id="252" w:author="打印室" w:date="2025-03-04T09:13:07Z"/>
        </w:rPr>
      </w:pPr>
      <w:del w:id="253" w:author="打印室" w:date="2025-03-04T09:13:07Z">
        <w:r>
          <w:rPr>
            <w:rFonts w:hint="eastAsia" w:ascii="仿宋_GB2312"/>
            <w:color w:val="FF0000"/>
            <w:sz w:val="20"/>
            <w:lang/>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ge">
                    <wp:posOffset>2363470</wp:posOffset>
                  </wp:positionV>
                  <wp:extent cx="5334000" cy="893445"/>
                  <wp:effectExtent l="0" t="0" r="0" b="0"/>
                  <wp:wrapNone/>
                  <wp:docPr id="1" name="SubjectText"/>
                  <wp:cNvGraphicFramePr/>
                  <a:graphic xmlns:a="http://schemas.openxmlformats.org/drawingml/2006/main">
                    <a:graphicData uri="http://schemas.microsoft.com/office/word/2010/wordprocessingShape">
                      <wps:wsp>
                        <wps:cNvSpPr txBox="true"/>
                        <wps:spPr>
                          <a:xfrm>
                            <a:off x="0" y="0"/>
                            <a:ext cx="5334000" cy="893445"/>
                          </a:xfrm>
                          <a:prstGeom prst="rect">
                            <a:avLst/>
                          </a:prstGeom>
                          <a:noFill/>
                          <a:ln w="9525">
                            <a:noFill/>
                          </a:ln>
                        </wps:spPr>
                        <wps:txbx>
                          <w:txbxContent>
                            <w:p>
                              <w:pPr>
                                <w:snapToGrid w:val="0"/>
                                <w:spacing w:line="1400" w:lineRule="exact"/>
                                <w:jc w:val="center"/>
                                <w:rPr>
                                  <w:rFonts w:hint="eastAsia" w:ascii="方正小标宋简体" w:eastAsia="方正小标宋简体"/>
                                  <w:color w:val="FF0000"/>
                                  <w:spacing w:val="90"/>
                                  <w:w w:val="78"/>
                                  <w:sz w:val="100"/>
                                  <w:szCs w:val="100"/>
                                </w:rPr>
                              </w:pPr>
                              <w:r>
                                <w:rPr>
                                  <w:rFonts w:hint="eastAsia" w:ascii="方正小标宋简体" w:eastAsia="方正小标宋简体"/>
                                  <w:color w:val="FF0000"/>
                                  <w:spacing w:val="90"/>
                                  <w:w w:val="78"/>
                                  <w:sz w:val="100"/>
                                  <w:szCs w:val="100"/>
                                </w:rPr>
                                <w:t>福建省农业厅文件</w:t>
                              </w:r>
                            </w:p>
                            <w:p>
                              <w:pPr>
                                <w:jc w:val="center"/>
                                <w:rPr>
                                  <w:rFonts w:hint="eastAsia" w:ascii="方正小标宋简体" w:eastAsia="方正小标宋简体"/>
                                  <w:b w:val="0"/>
                                  <w:color w:val="FFFFFF"/>
                                  <w:spacing w:val="90"/>
                                  <w:w w:val="78"/>
                                  <w:sz w:val="100"/>
                                  <w:szCs w:val="100"/>
                                </w:rPr>
                              </w:pPr>
                            </w:p>
                            <w:p>
                              <w:pPr>
                                <w:jc w:val="center"/>
                                <w:rPr>
                                  <w:rFonts w:hint="eastAsia" w:ascii="方正小标宋简体" w:eastAsia="方正小标宋简体"/>
                                  <w:b w:val="0"/>
                                  <w:color w:val="FFFFFF"/>
                                  <w:spacing w:val="90"/>
                                  <w:w w:val="78"/>
                                  <w:sz w:val="100"/>
                                  <w:szCs w:val="100"/>
                                </w:rPr>
                              </w:pPr>
                            </w:p>
                            <w:p>
                              <w:pPr>
                                <w:jc w:val="center"/>
                                <w:rPr>
                                  <w:rFonts w:hint="eastAsia" w:ascii="方正小标宋简体" w:eastAsia="方正小标宋简体"/>
                                  <w:b w:val="0"/>
                                  <w:color w:val="FFFFFF"/>
                                  <w:spacing w:val="90"/>
                                  <w:w w:val="78"/>
                                  <w:sz w:val="100"/>
                                  <w:szCs w:val="100"/>
                                </w:rPr>
                              </w:pPr>
                            </w:p>
                            <w:p>
                              <w:pPr>
                                <w:jc w:val="center"/>
                                <w:rPr>
                                  <w:rFonts w:hint="eastAsia" w:ascii="方正小标宋简体" w:eastAsia="方正小标宋简体"/>
                                  <w:b w:val="0"/>
                                  <w:color w:val="FFFFFF"/>
                                  <w:spacing w:val="90"/>
                                  <w:w w:val="78"/>
                                  <w:sz w:val="100"/>
                                  <w:szCs w:val="100"/>
                                </w:rPr>
                              </w:pPr>
                            </w:p>
                          </w:txbxContent>
                        </wps:txbx>
                        <wps:bodyPr wrap="square" lIns="0" tIns="0" rIns="0" bIns="0" upright="true"/>
                      </wps:wsp>
                    </a:graphicData>
                  </a:graphic>
                </wp:anchor>
              </w:drawing>
            </mc:Choice>
            <mc:Fallback>
              <w:pict>
                <v:shape id="SubjectText" o:spid="_x0000_s1026" o:spt="202" type="#_x0000_t202" style="position:absolute;left:0pt;margin-left:5.25pt;margin-top:186.1pt;height:70.35pt;width:420pt;mso-position-vertical-relative:page;z-index:251658240;mso-width-relative:page;mso-height-relative:page;" filled="f" stroked="f" coordsize="21600,21600" wrapcoords="0 0 21600 0 21600 21600 0 21600 0 0" o:gfxdata="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NscgtgAAAAKAQAADwAAAAAAAAABACAAAAA4AAAAZHJzL2Rvd25yZXYueG1sUEsB&#10;AhQAFAAAAAgAh07iQN0FdUKmAQAAQQMAAA4AAAAAAAAAAQAgAAAAPQEAAGRycy9lMm9Eb2MueG1s&#10;UEsFBgAAAAAGAAYAWQEAAFUFAAAAAA==&#10;">
                  <v:fill on="f" focussize="0,0"/>
                  <v:stroke on="f"/>
                  <v:imagedata o:title=""/>
                  <o:lock v:ext="edit" aspectratio="f"/>
                  <v:textbox inset="0mm,0mm,0mm,0mm">
                    <w:txbxContent>
                      <w:p>
                        <w:pPr>
                          <w:snapToGrid w:val="0"/>
                          <w:spacing w:line="1400" w:lineRule="exact"/>
                          <w:jc w:val="center"/>
                          <w:rPr>
                            <w:rFonts w:hint="eastAsia" w:ascii="方正小标宋简体" w:eastAsia="方正小标宋简体"/>
                            <w:color w:val="FF0000"/>
                            <w:spacing w:val="90"/>
                            <w:w w:val="78"/>
                            <w:sz w:val="100"/>
                            <w:szCs w:val="100"/>
                          </w:rPr>
                        </w:pPr>
                        <w:r>
                          <w:rPr>
                            <w:rFonts w:hint="eastAsia" w:ascii="方正小标宋简体" w:eastAsia="方正小标宋简体"/>
                            <w:color w:val="FF0000"/>
                            <w:spacing w:val="90"/>
                            <w:w w:val="78"/>
                            <w:sz w:val="100"/>
                            <w:szCs w:val="100"/>
                          </w:rPr>
                          <w:t>福建省农业厅文件</w:t>
                        </w:r>
                      </w:p>
                      <w:p>
                        <w:pPr>
                          <w:jc w:val="center"/>
                          <w:rPr>
                            <w:rFonts w:hint="eastAsia" w:ascii="方正小标宋简体" w:eastAsia="方正小标宋简体"/>
                            <w:b w:val="0"/>
                            <w:color w:val="FFFFFF"/>
                            <w:spacing w:val="90"/>
                            <w:w w:val="78"/>
                            <w:sz w:val="100"/>
                            <w:szCs w:val="100"/>
                          </w:rPr>
                        </w:pPr>
                      </w:p>
                      <w:p>
                        <w:pPr>
                          <w:jc w:val="center"/>
                          <w:rPr>
                            <w:rFonts w:hint="eastAsia" w:ascii="方正小标宋简体" w:eastAsia="方正小标宋简体"/>
                            <w:b w:val="0"/>
                            <w:color w:val="FFFFFF"/>
                            <w:spacing w:val="90"/>
                            <w:w w:val="78"/>
                            <w:sz w:val="100"/>
                            <w:szCs w:val="100"/>
                          </w:rPr>
                        </w:pPr>
                      </w:p>
                      <w:p>
                        <w:pPr>
                          <w:jc w:val="center"/>
                          <w:rPr>
                            <w:rFonts w:hint="eastAsia" w:ascii="方正小标宋简体" w:eastAsia="方正小标宋简体"/>
                            <w:b w:val="0"/>
                            <w:color w:val="FFFFFF"/>
                            <w:spacing w:val="90"/>
                            <w:w w:val="78"/>
                            <w:sz w:val="100"/>
                            <w:szCs w:val="100"/>
                          </w:rPr>
                        </w:pPr>
                      </w:p>
                      <w:p>
                        <w:pPr>
                          <w:jc w:val="center"/>
                          <w:rPr>
                            <w:rFonts w:hint="eastAsia" w:ascii="方正小标宋简体" w:eastAsia="方正小标宋简体"/>
                            <w:b w:val="0"/>
                            <w:color w:val="FFFFFF"/>
                            <w:spacing w:val="90"/>
                            <w:w w:val="78"/>
                            <w:sz w:val="100"/>
                            <w:szCs w:val="100"/>
                          </w:rPr>
                        </w:pPr>
                      </w:p>
                    </w:txbxContent>
                  </v:textbox>
                </v:shape>
              </w:pict>
            </mc:Fallback>
          </mc:AlternateContent>
        </w:r>
      </w:del>
    </w:p>
    <w:p>
      <w:pPr>
        <w:pStyle w:val="4"/>
        <w:snapToGrid w:val="0"/>
        <w:spacing w:line="360" w:lineRule="atLeast"/>
        <w:rPr>
          <w:del w:id="255" w:author="打印室" w:date="2025-03-04T09:13:07Z"/>
          <w:rFonts w:hint="eastAsia"/>
        </w:rPr>
      </w:pPr>
    </w:p>
    <w:p>
      <w:pPr>
        <w:tabs>
          <w:tab w:val="left" w:pos="5140"/>
        </w:tabs>
        <w:snapToGrid w:val="0"/>
        <w:spacing w:line="360" w:lineRule="atLeast"/>
        <w:jc w:val="center"/>
        <w:rPr>
          <w:del w:id="256" w:author="打印室" w:date="2025-03-04T09:13:07Z"/>
          <w:rFonts w:hint="eastAsia" w:ascii="仿宋_GB2312"/>
        </w:rPr>
      </w:pPr>
    </w:p>
    <w:p>
      <w:pPr>
        <w:tabs>
          <w:tab w:val="left" w:pos="5140"/>
        </w:tabs>
        <w:snapToGrid w:val="0"/>
        <w:spacing w:line="360" w:lineRule="atLeast"/>
        <w:jc w:val="center"/>
        <w:rPr>
          <w:del w:id="257" w:author="打印室" w:date="2025-03-04T09:13:07Z"/>
          <w:rFonts w:hint="eastAsia" w:ascii="仿宋_GB2312"/>
        </w:rPr>
      </w:pPr>
    </w:p>
    <w:p>
      <w:pPr>
        <w:tabs>
          <w:tab w:val="left" w:pos="5140"/>
        </w:tabs>
        <w:snapToGrid w:val="0"/>
        <w:spacing w:line="360" w:lineRule="atLeast"/>
        <w:jc w:val="center"/>
        <w:rPr>
          <w:del w:id="258" w:author="打印室" w:date="2025-03-04T09:13:07Z"/>
          <w:rFonts w:hint="eastAsia" w:ascii="仿宋_GB2312"/>
        </w:rPr>
      </w:pPr>
    </w:p>
    <w:p>
      <w:pPr>
        <w:tabs>
          <w:tab w:val="left" w:pos="5140"/>
        </w:tabs>
        <w:snapToGrid w:val="0"/>
        <w:spacing w:line="360" w:lineRule="atLeast"/>
        <w:jc w:val="center"/>
        <w:rPr>
          <w:del w:id="259" w:author="打印室" w:date="2025-03-04T09:13:07Z"/>
          <w:rFonts w:hint="eastAsia" w:ascii="仿宋_GB2312"/>
        </w:rPr>
      </w:pPr>
    </w:p>
    <w:p>
      <w:pPr>
        <w:tabs>
          <w:tab w:val="left" w:pos="6400"/>
        </w:tabs>
        <w:snapToGrid w:val="0"/>
        <w:spacing w:line="360" w:lineRule="atLeast"/>
        <w:jc w:val="left"/>
        <w:rPr>
          <w:del w:id="260" w:author="打印室" w:date="2025-03-04T09:13:07Z"/>
          <w:rFonts w:hint="eastAsia" w:ascii="仿宋_GB2312"/>
        </w:rPr>
      </w:pPr>
      <w:del w:id="261" w:author="打印室" w:date="2025-03-04T09:13:07Z">
        <w:r>
          <w:rPr>
            <w:rFonts w:hint="eastAsia" w:ascii="仿宋_GB2312"/>
          </w:rPr>
          <w:delText xml:space="preserve">                                     </w:delText>
        </w:r>
      </w:del>
    </w:p>
    <w:p>
      <w:pPr>
        <w:tabs>
          <w:tab w:val="left" w:pos="6400"/>
        </w:tabs>
        <w:snapToGrid w:val="0"/>
        <w:spacing w:line="600" w:lineRule="exact"/>
        <w:jc w:val="center"/>
        <w:rPr>
          <w:del w:id="262" w:author="打印室" w:date="2025-03-04T09:13:07Z"/>
          <w:rFonts w:hint="eastAsia" w:ascii="仿宋_GB2312"/>
        </w:rPr>
      </w:pPr>
      <w:del w:id="263" w:author="打印室" w:date="2025-03-04T09:13:07Z">
        <w:r>
          <w:rPr>
            <w:rFonts w:hint="eastAsia" w:ascii="仿宋_GB2312"/>
          </w:rPr>
          <mc:AlternateContent>
            <mc:Choice Requires="wps">
              <w:drawing>
                <wp:anchor distT="0" distB="0" distL="114300" distR="114300" simplePos="0" relativeHeight="251665408" behindDoc="0" locked="0" layoutInCell="1" allowOverlap="1">
                  <wp:simplePos x="0" y="0"/>
                  <wp:positionH relativeFrom="column">
                    <wp:posOffset>111125</wp:posOffset>
                  </wp:positionH>
                  <wp:positionV relativeFrom="paragraph">
                    <wp:posOffset>236855</wp:posOffset>
                  </wp:positionV>
                  <wp:extent cx="5615940" cy="0"/>
                  <wp:effectExtent l="0" t="12700" r="3810" b="15875"/>
                  <wp:wrapNone/>
                  <wp:docPr id="8" name="DocMarkLine"/>
                  <wp:cNvGraphicFramePr/>
                  <a:graphic xmlns:a="http://schemas.openxmlformats.org/drawingml/2006/main">
                    <a:graphicData uri="http://schemas.microsoft.com/office/word/2010/wordprocessingShape">
                      <wps:wsp>
                        <wps:cNvSpPr/>
                        <wps:spPr>
                          <a:xfrm>
                            <a:off x="0" y="0"/>
                            <a:ext cx="561594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DocMarkLine" o:spid="_x0000_s1026" o:spt="20" style="position:absolute;left:0pt;margin-left:8.75pt;margin-top:18.65pt;height:0pt;width:442.2pt;z-index:251665408;mso-width-relative:page;mso-height-relative:page;" filled="f" stroked="t" coordsize="21600,21600" o:gfxdata="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0vYa51gAAAAgBAAAPAAAA&#10;AAAAAAEAIAAAADgAAABkcnMvZG93bnJldi54bWxQSwECFAAUAAAACACHTuJAL8aFfsgBAACUAwAA&#10;DgAAAAAAAAABACAAAAA7AQAAZHJzL2Uyb0RvYy54bWxQSwUGAAAAAAYABgBZAQAAdQUAAAAA&#10;">
                  <v:fill on="f" focussize="0,0"/>
                  <v:stroke weight="2pt" color="#FF0000" joinstyle="round"/>
                  <v:imagedata o:title=""/>
                  <o:lock v:ext="edit" aspectratio="f"/>
                </v:line>
              </w:pict>
            </mc:Fallback>
          </mc:AlternateContent>
        </w:r>
      </w:del>
      <w:del w:id="265" w:author="打印室" w:date="2025-03-04T09:13:07Z">
        <w:r>
          <w:rPr>
            <w:rFonts w:hint="eastAsia" w:ascii="仿宋_GB2312"/>
          </w:rPr>
          <w:delText xml:space="preserve">  </w:delText>
        </w:r>
      </w:del>
    </w:p>
    <w:p>
      <w:pPr>
        <w:tabs>
          <w:tab w:val="left" w:pos="6400"/>
        </w:tabs>
        <w:snapToGrid w:val="0"/>
        <w:spacing w:line="600" w:lineRule="exact"/>
        <w:jc w:val="center"/>
        <w:rPr>
          <w:del w:id="266" w:author="打印室" w:date="2025-03-04T09:13:07Z"/>
          <w:rFonts w:hint="eastAsia" w:ascii="仿宋_GB2312"/>
        </w:rPr>
      </w:pPr>
    </w:p>
    <w:p>
      <w:pPr>
        <w:tabs>
          <w:tab w:val="left" w:pos="6400"/>
        </w:tabs>
        <w:snapToGrid w:val="0"/>
        <w:spacing w:line="600" w:lineRule="exact"/>
        <w:ind w:left="0"/>
        <w:jc w:val="center"/>
        <w:rPr>
          <w:del w:id="267" w:author="打印室" w:date="2025-03-04T09:13:07Z"/>
          <w:rFonts w:hint="eastAsia" w:ascii="方正小标宋简体" w:eastAsia="方正小标宋简体"/>
          <w:b w:val="0"/>
          <w:bCs/>
          <w:sz w:val="44"/>
        </w:rPr>
      </w:pPr>
      <w:del w:id="268" w:author="打印室" w:date="2025-03-04T09:13:07Z">
        <w:r>
          <w:rPr>
            <w:rFonts w:hint="eastAsia" w:ascii="方正小标宋简体" w:eastAsia="方正小标宋简体"/>
            <w:b w:val="0"/>
            <w:bCs/>
            <w:sz w:val="44"/>
          </w:rPr>
          <w:fldChar w:fldCharType="begin"/>
        </w:r>
      </w:del>
      <w:del w:id="269" w:author="打印室" w:date="2025-03-04T09:13:07Z">
        <w:r>
          <w:rPr>
            <w:rFonts w:hint="eastAsia" w:ascii="方正小标宋简体" w:eastAsia="方正小标宋简体"/>
            <w:b w:val="0"/>
            <w:bCs/>
            <w:sz w:val="44"/>
          </w:rPr>
          <w:delInstrText xml:space="preserve"> MERGEFIELD 标题 </w:delInstrText>
        </w:r>
      </w:del>
      <w:del w:id="270" w:author="打印室" w:date="2025-03-04T09:13:07Z">
        <w:r>
          <w:rPr>
            <w:rFonts w:hint="eastAsia" w:ascii="方正小标宋简体" w:eastAsia="方正小标宋简体"/>
            <w:b w:val="0"/>
            <w:bCs/>
            <w:sz w:val="44"/>
          </w:rPr>
          <w:fldChar w:fldCharType="separate"/>
        </w:r>
      </w:del>
      <w:del w:id="271" w:author="打印室" w:date="2025-03-04T09:13:07Z">
        <w:r>
          <w:rPr>
            <w:rFonts w:hint="eastAsia" w:ascii="方正小标宋简体" w:eastAsia="方正小标宋简体"/>
            <w:b w:val="0"/>
            <w:bCs/>
            <w:sz w:val="44"/>
          </w:rPr>
          <w:delText>福建省农业厅关于申请种畜禽生产</w:delText>
        </w:r>
      </w:del>
    </w:p>
    <w:p>
      <w:pPr>
        <w:tabs>
          <w:tab w:val="left" w:pos="6400"/>
        </w:tabs>
        <w:snapToGrid w:val="0"/>
        <w:spacing w:line="600" w:lineRule="exact"/>
        <w:ind w:left="0"/>
        <w:jc w:val="center"/>
        <w:rPr>
          <w:del w:id="272" w:author="打印室" w:date="2025-03-04T09:13:07Z"/>
          <w:rFonts w:hint="eastAsia" w:ascii="仿宋_GB2312"/>
        </w:rPr>
      </w:pPr>
      <w:del w:id="273" w:author="打印室" w:date="2025-03-04T09:13:07Z">
        <w:r>
          <w:rPr>
            <w:rFonts w:hint="eastAsia" w:ascii="方正小标宋简体" w:eastAsia="方正小标宋简体"/>
            <w:b w:val="0"/>
            <w:bCs/>
            <w:sz w:val="44"/>
          </w:rPr>
          <w:delText>经营许可证有关事项的通告</w:delText>
        </w:r>
      </w:del>
      <w:del w:id="274" w:author="打印室" w:date="2025-03-04T09:13:07Z">
        <w:r>
          <w:rPr>
            <w:rFonts w:hint="eastAsia" w:ascii="方正小标宋简体" w:eastAsia="方正小标宋简体"/>
            <w:b w:val="0"/>
            <w:bCs/>
            <w:sz w:val="44"/>
          </w:rPr>
          <w:fldChar w:fldCharType="end"/>
        </w:r>
      </w:del>
    </w:p>
    <w:p>
      <w:pPr>
        <w:spacing w:line="440" w:lineRule="exact"/>
        <w:ind w:left="0"/>
        <w:jc w:val="center"/>
        <w:rPr>
          <w:del w:id="275" w:author="打印室" w:date="2025-03-04T09:13:07Z"/>
          <w:rFonts w:hint="eastAsia" w:ascii="宋体" w:eastAsia="宋体"/>
          <w:szCs w:val="32"/>
        </w:rPr>
      </w:pPr>
    </w:p>
    <w:p>
      <w:pPr>
        <w:tabs>
          <w:tab w:val="left" w:pos="6400"/>
        </w:tabs>
        <w:snapToGrid w:val="0"/>
        <w:spacing w:line="440" w:lineRule="exact"/>
        <w:ind w:left="0"/>
        <w:jc w:val="center"/>
        <w:rPr>
          <w:del w:id="276" w:author="打印室" w:date="2025-03-04T09:13:07Z"/>
          <w:rFonts w:hint="eastAsia" w:ascii="方正小标宋简体" w:eastAsia="方正小标宋简体"/>
          <w:sz w:val="44"/>
        </w:rPr>
      </w:pPr>
      <w:del w:id="277" w:author="打印室" w:date="2025-03-04T09:13:07Z">
        <w:r>
          <w:rPr>
            <w:rFonts w:hint="eastAsia" w:ascii="宋体" w:eastAsia="宋体"/>
            <w:b/>
            <w:bCs/>
          </w:rPr>
          <w:fldChar w:fldCharType="begin"/>
        </w:r>
      </w:del>
      <w:del w:id="278" w:author="打印室" w:date="2025-03-04T09:13:07Z">
        <w:r>
          <w:rPr>
            <w:rFonts w:hint="eastAsia" w:ascii="宋体" w:eastAsia="宋体"/>
            <w:b/>
            <w:bCs/>
          </w:rPr>
          <w:delInstrText xml:space="preserve"> MERGEFIELD 文件字号 </w:delInstrText>
        </w:r>
      </w:del>
      <w:del w:id="279" w:author="打印室" w:date="2025-03-04T09:13:07Z">
        <w:r>
          <w:rPr>
            <w:rFonts w:hint="eastAsia" w:ascii="宋体" w:eastAsia="宋体"/>
            <w:b/>
            <w:bCs/>
          </w:rPr>
          <w:fldChar w:fldCharType="separate"/>
        </w:r>
      </w:del>
      <w:del w:id="280" w:author="打印室" w:date="2025-03-04T09:13:07Z">
        <w:r>
          <w:rPr>
            <w:rFonts w:hint="eastAsia" w:ascii="宋体" w:eastAsia="宋体"/>
            <w:b/>
            <w:bCs/>
          </w:rPr>
          <w:delText>（2018年14号）</w:delText>
        </w:r>
      </w:del>
      <w:del w:id="281" w:author="打印室" w:date="2025-03-04T09:13:07Z">
        <w:r>
          <w:rPr>
            <w:rFonts w:hint="eastAsia" w:ascii="宋体" w:eastAsia="宋体"/>
            <w:b/>
            <w:bCs/>
          </w:rPr>
          <w:fldChar w:fldCharType="end"/>
        </w:r>
      </w:del>
    </w:p>
    <w:p>
      <w:pPr>
        <w:tabs>
          <w:tab w:val="left" w:pos="6400"/>
        </w:tabs>
        <w:snapToGrid w:val="0"/>
        <w:spacing w:line="440" w:lineRule="exact"/>
        <w:ind w:left="0"/>
        <w:jc w:val="left"/>
        <w:rPr>
          <w:del w:id="282" w:author="打印室" w:date="2025-03-04T09:13:07Z"/>
          <w:rFonts w:hint="eastAsia" w:ascii="仿宋_GB2312"/>
        </w:rPr>
      </w:pPr>
      <w:del w:id="283" w:author="打印室" w:date="2025-03-04T09:13:07Z">
        <w:r>
          <w:rPr>
            <w:rFonts w:hint="eastAsia" w:ascii="仿宋_GB2312"/>
          </w:rPr>
          <w:delText xml:space="preserve">          </w:delText>
        </w:r>
      </w:del>
    </w:p>
    <w:p>
      <w:pPr>
        <w:shd w:val="clear" w:color="auto" w:fill="FFFFFF"/>
        <w:spacing w:line="600" w:lineRule="exact"/>
        <w:ind w:firstLine="640" w:firstLineChars="200"/>
        <w:rPr>
          <w:del w:id="284" w:author="打印室" w:date="2025-03-04T09:13:07Z"/>
          <w:rFonts w:hint="eastAsia" w:ascii="仿宋_GB2312" w:eastAsia="仿宋_GB2312" w:cs="宋体"/>
          <w:color w:val="000000"/>
          <w:kern w:val="0"/>
          <w:sz w:val="32"/>
          <w:szCs w:val="32"/>
          <w:lang w:bidi="ar-SA"/>
        </w:rPr>
      </w:pPr>
      <w:del w:id="285" w:author="打印室" w:date="2025-03-04T09:13:07Z">
        <w:r>
          <w:rPr>
            <w:rFonts w:hint="eastAsia" w:ascii="仿宋_GB2312" w:eastAsia="仿宋_GB2312" w:cs="宋体"/>
            <w:color w:val="000000"/>
            <w:kern w:val="0"/>
            <w:sz w:val="32"/>
            <w:szCs w:val="32"/>
            <w:lang w:bidi="ar-SA"/>
          </w:rPr>
          <w:delText>根据《福建省人民政府办公厅关于印发&lt;福建省种畜禽生产经营许可证审核发放办法&gt;的通知》(闽政办〔2018〕61号)精神，为明确畜禽数量要求，细化申请省级种畜禽生产经营许可证申报材料内容，现将有关要求通告如下：</w:delText>
        </w:r>
      </w:del>
    </w:p>
    <w:p>
      <w:pPr>
        <w:shd w:val="clear" w:color="auto" w:fill="FFFFFF"/>
        <w:snapToGrid w:val="0"/>
        <w:spacing w:line="600" w:lineRule="exact"/>
        <w:ind w:left="0" w:firstLine="640" w:firstLineChars="200"/>
        <w:jc w:val="left"/>
        <w:rPr>
          <w:del w:id="286" w:author="打印室" w:date="2025-03-04T09:13:07Z"/>
          <w:rFonts w:hint="eastAsia" w:ascii="黑体" w:eastAsia="黑体" w:cs="宋体"/>
          <w:b w:val="0"/>
          <w:color w:val="000000"/>
          <w:kern w:val="0"/>
          <w:sz w:val="32"/>
          <w:szCs w:val="32"/>
          <w:lang w:bidi="ar-SA"/>
        </w:rPr>
      </w:pPr>
      <w:del w:id="287" w:author="打印室" w:date="2025-03-04T09:13:07Z">
        <w:r>
          <w:rPr>
            <w:rFonts w:hint="eastAsia" w:ascii="黑体" w:eastAsia="黑体" w:cs="宋体"/>
            <w:b w:val="0"/>
            <w:color w:val="000000"/>
            <w:kern w:val="0"/>
            <w:sz w:val="32"/>
            <w:szCs w:val="32"/>
            <w:lang w:bidi="ar-SA"/>
          </w:rPr>
          <w:delText>一、畜禽数量要求</w:delText>
        </w:r>
      </w:del>
    </w:p>
    <w:p>
      <w:pPr>
        <w:shd w:val="clear" w:color="auto" w:fill="FFFFFF"/>
        <w:snapToGrid w:val="0"/>
        <w:spacing w:line="600" w:lineRule="exact"/>
        <w:ind w:firstLine="642" w:firstLineChars="200"/>
        <w:jc w:val="left"/>
        <w:rPr>
          <w:del w:id="288" w:author="打印室" w:date="2025-03-04T09:13:07Z"/>
          <w:rFonts w:hint="eastAsia" w:ascii="楷体_GB2312" w:eastAsia="楷体_GB2312" w:cs="宋体"/>
          <w:b/>
          <w:color w:val="000000"/>
          <w:kern w:val="0"/>
          <w:sz w:val="32"/>
          <w:szCs w:val="32"/>
          <w:lang w:bidi="ar-SA"/>
        </w:rPr>
      </w:pPr>
      <w:del w:id="289" w:author="打印室" w:date="2025-03-04T09:13:07Z">
        <w:r>
          <w:rPr>
            <w:rFonts w:hint="eastAsia" w:ascii="楷体_GB2312" w:eastAsia="楷体_GB2312" w:cs="宋体"/>
            <w:b/>
            <w:color w:val="000000"/>
            <w:kern w:val="0"/>
            <w:sz w:val="32"/>
            <w:szCs w:val="32"/>
            <w:lang w:bidi="ar-SA"/>
          </w:rPr>
          <w:delText>（一）畜禽遗传资源保种场</w:delText>
        </w:r>
      </w:del>
    </w:p>
    <w:p>
      <w:pPr>
        <w:shd w:val="clear" w:color="auto" w:fill="FFFFFF"/>
        <w:snapToGrid w:val="0"/>
        <w:spacing w:line="600" w:lineRule="exact"/>
        <w:ind w:left="0" w:firstLine="560" w:firstLineChars="175"/>
        <w:jc w:val="left"/>
        <w:rPr>
          <w:del w:id="290" w:author="打印室" w:date="2025-03-04T09:13:07Z"/>
          <w:rFonts w:hint="eastAsia" w:ascii="仿宋_GB2312" w:eastAsia="仿宋_GB2312" w:cs="宋体"/>
          <w:color w:val="000000"/>
          <w:kern w:val="0"/>
          <w:sz w:val="32"/>
          <w:szCs w:val="32"/>
          <w:lang w:bidi="ar-SA"/>
        </w:rPr>
      </w:pPr>
      <w:del w:id="291" w:author="打印室" w:date="2025-03-04T09:13:07Z">
        <w:r>
          <w:rPr>
            <w:rFonts w:hint="eastAsia" w:ascii="仿宋_GB2312" w:eastAsia="仿宋_GB2312" w:cs="宋体"/>
            <w:color w:val="000000"/>
            <w:kern w:val="0"/>
            <w:sz w:val="32"/>
            <w:szCs w:val="32"/>
            <w:lang w:bidi="ar-SA"/>
          </w:rPr>
          <w:delText>1.猪：单品种基础母猪数量在100头以上，公猪数量在12头以上，三代之内没有血缘关系的家系数不少于6个；</w:delText>
        </w:r>
      </w:del>
    </w:p>
    <w:p>
      <w:pPr>
        <w:shd w:val="clear" w:color="auto" w:fill="FFFFFF"/>
        <w:snapToGrid w:val="0"/>
        <w:spacing w:line="600" w:lineRule="exact"/>
        <w:ind w:firstLine="640" w:firstLineChars="200"/>
        <w:jc w:val="left"/>
        <w:rPr>
          <w:del w:id="292" w:author="打印室" w:date="2025-03-04T09:13:07Z"/>
          <w:rFonts w:hint="eastAsia" w:ascii="仿宋_GB2312" w:eastAsia="仿宋_GB2312" w:cs="宋体"/>
          <w:color w:val="000000"/>
          <w:kern w:val="0"/>
          <w:sz w:val="32"/>
          <w:szCs w:val="32"/>
          <w:lang w:bidi="ar-SA"/>
        </w:rPr>
      </w:pPr>
      <w:del w:id="293" w:author="打印室" w:date="2025-03-04T09:13:07Z">
        <w:r>
          <w:rPr>
            <w:rFonts w:hint="eastAsia" w:ascii="仿宋_GB2312" w:eastAsia="仿宋_GB2312" w:cs="宋体"/>
            <w:color w:val="000000"/>
            <w:kern w:val="0"/>
            <w:sz w:val="32"/>
            <w:szCs w:val="32"/>
            <w:lang w:bidi="ar-SA"/>
          </w:rPr>
          <w:delText>2.牛、马：单品种基础母牛（马）数量在150头（匹）以上，公牛（马）数量在12头（匹）以上，三代之内没有血缘关系的家系数不少于6个；</w:delText>
        </w:r>
      </w:del>
    </w:p>
    <w:p>
      <w:pPr>
        <w:shd w:val="clear" w:color="auto" w:fill="FFFFFF"/>
        <w:snapToGrid w:val="0"/>
        <w:spacing w:line="600" w:lineRule="exact"/>
        <w:ind w:firstLine="640" w:firstLineChars="200"/>
        <w:jc w:val="left"/>
        <w:rPr>
          <w:del w:id="294" w:author="打印室" w:date="2025-03-04T09:13:07Z"/>
          <w:rFonts w:hint="eastAsia" w:ascii="仿宋_GB2312" w:eastAsia="仿宋_GB2312" w:cs="宋体"/>
          <w:color w:val="000000"/>
          <w:kern w:val="0"/>
          <w:sz w:val="32"/>
          <w:szCs w:val="32"/>
          <w:lang w:bidi="ar-SA"/>
        </w:rPr>
      </w:pPr>
      <w:del w:id="295" w:author="打印室" w:date="2025-03-04T09:13:07Z">
        <w:r>
          <w:rPr>
            <w:rFonts w:hint="eastAsia" w:ascii="仿宋_GB2312" w:eastAsia="仿宋_GB2312" w:cs="宋体"/>
            <w:color w:val="000000"/>
            <w:kern w:val="0"/>
            <w:sz w:val="32"/>
            <w:szCs w:val="32"/>
            <w:lang w:bidi="ar-SA"/>
          </w:rPr>
          <w:delText>3.羊：单品种基础母羊数量在250只以上，公羊数量在25只以上，三代之内没有血缘关系的家系数不少于6个；</w:delText>
        </w:r>
      </w:del>
    </w:p>
    <w:p>
      <w:pPr>
        <w:shd w:val="clear" w:color="auto" w:fill="FFFFFF"/>
        <w:snapToGrid w:val="0"/>
        <w:spacing w:line="600" w:lineRule="exact"/>
        <w:ind w:firstLine="640" w:firstLineChars="200"/>
        <w:jc w:val="left"/>
        <w:rPr>
          <w:del w:id="296" w:author="打印室" w:date="2025-03-04T09:13:07Z"/>
          <w:rFonts w:hint="eastAsia" w:ascii="仿宋_GB2312" w:eastAsia="仿宋_GB2312" w:cs="宋体"/>
          <w:color w:val="000000"/>
          <w:kern w:val="0"/>
          <w:sz w:val="32"/>
          <w:szCs w:val="32"/>
          <w:lang w:bidi="ar-SA"/>
        </w:rPr>
      </w:pPr>
      <w:del w:id="297" w:author="打印室" w:date="2025-03-04T09:13:07Z">
        <w:r>
          <w:rPr>
            <w:rFonts w:hint="eastAsia" w:ascii="仿宋_GB2312" w:eastAsia="仿宋_GB2312" w:cs="宋体"/>
            <w:color w:val="000000"/>
            <w:kern w:val="0"/>
            <w:sz w:val="32"/>
            <w:szCs w:val="32"/>
            <w:lang w:bidi="ar-SA"/>
          </w:rPr>
          <w:delText>4.鸡：单品种成年母鸡数量在300羽以上；公鸡不少于30个家系；</w:delText>
        </w:r>
      </w:del>
    </w:p>
    <w:p>
      <w:pPr>
        <w:shd w:val="clear" w:color="auto" w:fill="FFFFFF"/>
        <w:snapToGrid w:val="0"/>
        <w:spacing w:line="600" w:lineRule="exact"/>
        <w:ind w:firstLine="640" w:firstLineChars="200"/>
        <w:jc w:val="left"/>
        <w:rPr>
          <w:del w:id="298" w:author="打印室" w:date="2025-03-04T09:13:07Z"/>
          <w:rFonts w:hint="eastAsia" w:ascii="仿宋_GB2312" w:eastAsia="仿宋_GB2312" w:cs="宋体"/>
          <w:color w:val="000000"/>
          <w:kern w:val="0"/>
          <w:sz w:val="32"/>
          <w:szCs w:val="32"/>
          <w:lang w:bidi="ar-SA"/>
        </w:rPr>
      </w:pPr>
      <w:del w:id="299" w:author="打印室" w:date="2025-03-04T09:13:07Z">
        <w:r>
          <w:rPr>
            <w:rFonts w:hint="eastAsia" w:ascii="仿宋_GB2312" w:eastAsia="仿宋_GB2312" w:cs="宋体"/>
            <w:color w:val="000000"/>
            <w:kern w:val="0"/>
            <w:sz w:val="32"/>
            <w:szCs w:val="32"/>
            <w:lang w:bidi="ar-SA"/>
          </w:rPr>
          <w:delText>5.鸭、鹅：单品种成年母鸭（鹅）数量在200羽以上；公鸭（鹅）不少于30个家系；</w:delText>
        </w:r>
      </w:del>
    </w:p>
    <w:p>
      <w:pPr>
        <w:shd w:val="clear" w:color="auto" w:fill="FFFFFF"/>
        <w:snapToGrid w:val="0"/>
        <w:spacing w:line="600" w:lineRule="exact"/>
        <w:ind w:firstLine="640" w:firstLineChars="200"/>
        <w:jc w:val="left"/>
        <w:rPr>
          <w:del w:id="300" w:author="打印室" w:date="2025-03-04T09:13:07Z"/>
          <w:rFonts w:hint="eastAsia" w:ascii="仿宋_GB2312" w:eastAsia="仿宋_GB2312" w:cs="宋体"/>
          <w:color w:val="000000"/>
          <w:kern w:val="0"/>
          <w:sz w:val="32"/>
          <w:szCs w:val="32"/>
          <w:lang w:bidi="ar-SA"/>
        </w:rPr>
      </w:pPr>
      <w:del w:id="301" w:author="打印室" w:date="2025-03-04T09:13:07Z">
        <w:r>
          <w:rPr>
            <w:rFonts w:hint="eastAsia" w:ascii="仿宋_GB2312" w:eastAsia="仿宋_GB2312" w:cs="宋体"/>
            <w:color w:val="000000"/>
            <w:kern w:val="0"/>
            <w:sz w:val="32"/>
            <w:szCs w:val="32"/>
            <w:lang w:bidi="ar-SA"/>
          </w:rPr>
          <w:delText>6.兔：单品种基础母兔数量在300只以上，公兔数量在60只以上，三代之内没有血缘关系的家系数不少于6个；</w:delText>
        </w:r>
      </w:del>
    </w:p>
    <w:p>
      <w:pPr>
        <w:shd w:val="clear" w:color="auto" w:fill="FFFFFF"/>
        <w:snapToGrid w:val="0"/>
        <w:spacing w:line="600" w:lineRule="exact"/>
        <w:ind w:firstLine="640" w:firstLineChars="200"/>
        <w:jc w:val="left"/>
        <w:rPr>
          <w:del w:id="302" w:author="打印室" w:date="2025-03-04T09:13:07Z"/>
          <w:rFonts w:hint="eastAsia" w:ascii="仿宋_GB2312" w:eastAsia="仿宋_GB2312" w:cs="宋体"/>
          <w:color w:val="000000"/>
          <w:kern w:val="0"/>
          <w:sz w:val="32"/>
          <w:szCs w:val="32"/>
          <w:lang w:bidi="ar-SA"/>
        </w:rPr>
      </w:pPr>
      <w:del w:id="303" w:author="打印室" w:date="2025-03-04T09:13:07Z">
        <w:r>
          <w:rPr>
            <w:rFonts w:hint="eastAsia" w:ascii="仿宋_GB2312" w:eastAsia="仿宋_GB2312" w:cs="宋体"/>
            <w:color w:val="000000"/>
            <w:kern w:val="0"/>
            <w:sz w:val="32"/>
            <w:szCs w:val="32"/>
            <w:lang w:bidi="ar-SA"/>
          </w:rPr>
          <w:delText>7.蜂：单品种蜂群数量在60箱以上；</w:delText>
        </w:r>
      </w:del>
    </w:p>
    <w:p>
      <w:pPr>
        <w:shd w:val="clear" w:color="auto" w:fill="FFFFFF"/>
        <w:snapToGrid w:val="0"/>
        <w:spacing w:line="600" w:lineRule="exact"/>
        <w:ind w:firstLine="640" w:firstLineChars="200"/>
        <w:jc w:val="left"/>
        <w:rPr>
          <w:del w:id="304" w:author="打印室" w:date="2025-03-04T09:13:07Z"/>
          <w:rFonts w:hint="eastAsia" w:ascii="仿宋_GB2312" w:eastAsia="仿宋_GB2312" w:cs="宋体"/>
          <w:color w:val="000000"/>
          <w:kern w:val="0"/>
          <w:sz w:val="32"/>
          <w:szCs w:val="32"/>
          <w:lang w:bidi="ar-SA"/>
        </w:rPr>
      </w:pPr>
      <w:del w:id="305" w:author="打印室" w:date="2025-03-04T09:13:07Z">
        <w:r>
          <w:rPr>
            <w:rFonts w:hint="eastAsia" w:ascii="仿宋_GB2312" w:eastAsia="仿宋_GB2312" w:cs="宋体"/>
            <w:color w:val="000000"/>
            <w:kern w:val="0"/>
            <w:sz w:val="32"/>
            <w:szCs w:val="32"/>
            <w:lang w:bidi="ar-SA"/>
          </w:rPr>
          <w:delText>8.抢救性保护品种及其他品种的基础畜禽数量要求由福建省畜禽遗传资源委员会规定。</w:delText>
        </w:r>
      </w:del>
    </w:p>
    <w:p>
      <w:pPr>
        <w:shd w:val="clear" w:color="auto" w:fill="FFFFFF"/>
        <w:snapToGrid w:val="0"/>
        <w:spacing w:line="600" w:lineRule="exact"/>
        <w:ind w:firstLine="642" w:firstLineChars="200"/>
        <w:jc w:val="left"/>
        <w:rPr>
          <w:del w:id="306" w:author="打印室" w:date="2025-03-04T09:13:07Z"/>
          <w:rFonts w:hint="eastAsia" w:ascii="楷体_GB2312" w:eastAsia="楷体_GB2312" w:cs="宋体"/>
          <w:b/>
          <w:color w:val="000000"/>
          <w:kern w:val="0"/>
          <w:sz w:val="32"/>
          <w:szCs w:val="32"/>
          <w:lang w:bidi="ar-SA"/>
        </w:rPr>
      </w:pPr>
      <w:del w:id="307" w:author="打印室" w:date="2025-03-04T09:13:07Z">
        <w:r>
          <w:rPr>
            <w:rFonts w:hint="eastAsia" w:ascii="楷体_GB2312" w:eastAsia="楷体_GB2312" w:cs="宋体"/>
            <w:b/>
            <w:color w:val="000000"/>
            <w:kern w:val="0"/>
            <w:sz w:val="32"/>
            <w:szCs w:val="32"/>
            <w:lang w:bidi="ar-SA"/>
          </w:rPr>
          <w:delText>（二）原种场</w:delText>
        </w:r>
      </w:del>
    </w:p>
    <w:p>
      <w:pPr>
        <w:shd w:val="clear" w:color="auto" w:fill="FFFFFF"/>
        <w:snapToGrid w:val="0"/>
        <w:spacing w:line="600" w:lineRule="exact"/>
        <w:ind w:firstLine="640" w:firstLineChars="200"/>
        <w:jc w:val="left"/>
        <w:rPr>
          <w:del w:id="308" w:author="打印室" w:date="2025-03-04T09:13:07Z"/>
          <w:rFonts w:hint="eastAsia" w:ascii="仿宋_GB2312" w:eastAsia="仿宋_GB2312" w:cs="宋体"/>
          <w:color w:val="000000"/>
          <w:kern w:val="0"/>
          <w:sz w:val="32"/>
          <w:szCs w:val="32"/>
          <w:lang w:bidi="ar-SA"/>
        </w:rPr>
      </w:pPr>
      <w:del w:id="309" w:author="打印室" w:date="2025-03-04T09:13:07Z">
        <w:r>
          <w:rPr>
            <w:rFonts w:hint="eastAsia" w:ascii="仿宋_GB2312" w:eastAsia="仿宋_GB2312" w:cs="宋体"/>
            <w:color w:val="000000"/>
            <w:kern w:val="0"/>
            <w:sz w:val="32"/>
            <w:szCs w:val="32"/>
            <w:lang w:bidi="ar-SA"/>
          </w:rPr>
          <w:delText>1.牛、马：单品种基础母牛（马）数量在200头及以上，其中奶牛品种的基础母牛数量在800头及以上；</w:delText>
        </w:r>
      </w:del>
    </w:p>
    <w:p>
      <w:pPr>
        <w:shd w:val="clear" w:color="auto" w:fill="FFFFFF"/>
        <w:snapToGrid w:val="0"/>
        <w:spacing w:line="600" w:lineRule="exact"/>
        <w:ind w:firstLine="640" w:firstLineChars="200"/>
        <w:jc w:val="left"/>
        <w:rPr>
          <w:del w:id="310" w:author="打印室" w:date="2025-03-04T09:13:07Z"/>
          <w:rFonts w:hint="eastAsia" w:ascii="仿宋_GB2312" w:eastAsia="仿宋_GB2312" w:cs="宋体"/>
          <w:color w:val="000000"/>
          <w:kern w:val="0"/>
          <w:sz w:val="32"/>
          <w:szCs w:val="32"/>
          <w:lang w:bidi="ar-SA"/>
        </w:rPr>
      </w:pPr>
      <w:del w:id="311" w:author="打印室" w:date="2025-03-04T09:13:07Z">
        <w:r>
          <w:rPr>
            <w:rFonts w:hint="eastAsia" w:ascii="仿宋_GB2312" w:eastAsia="仿宋_GB2312" w:cs="宋体"/>
            <w:color w:val="000000"/>
            <w:kern w:val="0"/>
            <w:sz w:val="32"/>
            <w:szCs w:val="32"/>
            <w:lang w:bidi="ar-SA"/>
          </w:rPr>
          <w:delText>2.猪：大白基础母猪数量在600头及以上，长白基础母猪数量在600头及以上，杜洛克基础母猪数量在300头及以上，其他单品种基础母猪数量在200头及以上；</w:delText>
        </w:r>
      </w:del>
    </w:p>
    <w:p>
      <w:pPr>
        <w:shd w:val="clear" w:color="auto" w:fill="FFFFFF"/>
        <w:snapToGrid w:val="0"/>
        <w:spacing w:line="600" w:lineRule="exact"/>
        <w:ind w:firstLine="640" w:firstLineChars="200"/>
        <w:jc w:val="left"/>
        <w:rPr>
          <w:del w:id="312" w:author="打印室" w:date="2025-03-04T09:13:07Z"/>
          <w:rFonts w:hint="eastAsia" w:ascii="仿宋_GB2312" w:eastAsia="仿宋_GB2312" w:cs="宋体"/>
          <w:color w:val="000000"/>
          <w:kern w:val="0"/>
          <w:sz w:val="32"/>
          <w:szCs w:val="32"/>
          <w:lang w:bidi="ar-SA"/>
        </w:rPr>
      </w:pPr>
      <w:del w:id="313" w:author="打印室" w:date="2025-03-04T09:13:07Z">
        <w:r>
          <w:rPr>
            <w:rFonts w:hint="eastAsia" w:ascii="仿宋_GB2312" w:eastAsia="仿宋_GB2312" w:cs="宋体"/>
            <w:color w:val="000000"/>
            <w:kern w:val="0"/>
            <w:sz w:val="32"/>
            <w:szCs w:val="32"/>
            <w:lang w:bidi="ar-SA"/>
          </w:rPr>
          <w:delText>3.羊：单品种基础母羊数量在500只及以上；</w:delText>
        </w:r>
      </w:del>
    </w:p>
    <w:p>
      <w:pPr>
        <w:shd w:val="clear" w:color="auto" w:fill="FFFFFF"/>
        <w:snapToGrid w:val="0"/>
        <w:spacing w:line="600" w:lineRule="exact"/>
        <w:ind w:firstLine="640" w:firstLineChars="200"/>
        <w:jc w:val="left"/>
        <w:rPr>
          <w:del w:id="314" w:author="打印室" w:date="2025-03-04T09:13:07Z"/>
          <w:rFonts w:hint="eastAsia" w:ascii="仿宋_GB2312" w:eastAsia="仿宋_GB2312" w:cs="宋体"/>
          <w:color w:val="000000"/>
          <w:kern w:val="0"/>
          <w:sz w:val="32"/>
          <w:szCs w:val="32"/>
          <w:lang w:bidi="ar-SA"/>
        </w:rPr>
      </w:pPr>
      <w:del w:id="315" w:author="打印室" w:date="2025-03-04T09:13:07Z">
        <w:r>
          <w:rPr>
            <w:rFonts w:hint="eastAsia" w:ascii="仿宋_GB2312" w:eastAsia="仿宋_GB2312" w:cs="宋体"/>
            <w:color w:val="000000"/>
            <w:kern w:val="0"/>
            <w:sz w:val="32"/>
            <w:szCs w:val="32"/>
            <w:lang w:bidi="ar-SA"/>
          </w:rPr>
          <w:delText>4.禽：单品种成年母鸡（鹌鹑）数量在2000羽及以上、单品种成年母鸭数量在1500羽及以上、单品种成年母鹅（鸽）数量在1000羽及以上；</w:delText>
        </w:r>
      </w:del>
    </w:p>
    <w:p>
      <w:pPr>
        <w:shd w:val="clear" w:color="auto" w:fill="FFFFFF"/>
        <w:snapToGrid w:val="0"/>
        <w:spacing w:line="600" w:lineRule="exact"/>
        <w:ind w:firstLine="640" w:firstLineChars="200"/>
        <w:jc w:val="left"/>
        <w:rPr>
          <w:del w:id="316" w:author="打印室" w:date="2025-03-04T09:13:07Z"/>
          <w:rFonts w:hint="eastAsia" w:ascii="仿宋_GB2312" w:eastAsia="仿宋_GB2312" w:cs="宋体"/>
          <w:color w:val="000000"/>
          <w:kern w:val="0"/>
          <w:sz w:val="32"/>
          <w:szCs w:val="32"/>
          <w:lang w:bidi="ar-SA"/>
        </w:rPr>
      </w:pPr>
      <w:del w:id="317" w:author="打印室" w:date="2025-03-04T09:13:07Z">
        <w:r>
          <w:rPr>
            <w:rFonts w:hint="eastAsia" w:ascii="仿宋_GB2312" w:eastAsia="仿宋_GB2312" w:cs="宋体"/>
            <w:color w:val="000000"/>
            <w:kern w:val="0"/>
            <w:sz w:val="32"/>
            <w:szCs w:val="32"/>
            <w:lang w:bidi="ar-SA"/>
          </w:rPr>
          <w:delText>5.兔：单品种基础母兔数量在1000只及以上；</w:delText>
        </w:r>
      </w:del>
    </w:p>
    <w:p>
      <w:pPr>
        <w:shd w:val="clear" w:color="auto" w:fill="FFFFFF"/>
        <w:snapToGrid w:val="0"/>
        <w:spacing w:line="600" w:lineRule="exact"/>
        <w:ind w:firstLine="640" w:firstLineChars="200"/>
        <w:jc w:val="left"/>
        <w:rPr>
          <w:del w:id="318" w:author="打印室" w:date="2025-03-04T09:13:07Z"/>
          <w:rFonts w:hint="eastAsia" w:ascii="仿宋_GB2312" w:eastAsia="仿宋_GB2312" w:cs="宋体"/>
          <w:color w:val="000000"/>
          <w:kern w:val="0"/>
          <w:sz w:val="32"/>
          <w:szCs w:val="32"/>
          <w:lang w:bidi="ar-SA"/>
        </w:rPr>
      </w:pPr>
      <w:del w:id="319" w:author="打印室" w:date="2025-03-04T09:13:07Z">
        <w:r>
          <w:rPr>
            <w:rFonts w:hint="eastAsia" w:ascii="仿宋_GB2312" w:eastAsia="仿宋_GB2312" w:cs="宋体"/>
            <w:color w:val="000000"/>
            <w:kern w:val="0"/>
            <w:sz w:val="32"/>
            <w:szCs w:val="32"/>
            <w:lang w:bidi="ar-SA"/>
          </w:rPr>
          <w:delText>6.犬：单品种基础母犬数量在100条及以上；</w:delText>
        </w:r>
      </w:del>
    </w:p>
    <w:p>
      <w:pPr>
        <w:shd w:val="clear" w:color="auto" w:fill="FFFFFF"/>
        <w:snapToGrid w:val="0"/>
        <w:spacing w:line="600" w:lineRule="exact"/>
        <w:ind w:firstLine="640" w:firstLineChars="200"/>
        <w:jc w:val="left"/>
        <w:rPr>
          <w:del w:id="320" w:author="打印室" w:date="2025-03-04T09:13:07Z"/>
          <w:rFonts w:hint="eastAsia" w:ascii="仿宋_GB2312" w:eastAsia="仿宋_GB2312" w:cs="宋体"/>
          <w:color w:val="000000"/>
          <w:kern w:val="0"/>
          <w:sz w:val="32"/>
          <w:szCs w:val="32"/>
          <w:lang w:bidi="ar-SA"/>
        </w:rPr>
      </w:pPr>
      <w:del w:id="321" w:author="打印室" w:date="2025-03-04T09:13:07Z">
        <w:r>
          <w:rPr>
            <w:rFonts w:hint="eastAsia" w:ascii="仿宋_GB2312" w:eastAsia="仿宋_GB2312" w:cs="宋体"/>
            <w:color w:val="000000"/>
            <w:kern w:val="0"/>
            <w:sz w:val="32"/>
            <w:szCs w:val="32"/>
            <w:lang w:bidi="ar-SA"/>
          </w:rPr>
          <w:delText>7.蜂：单品种蜂群数量在200箱及以上；</w:delText>
        </w:r>
      </w:del>
    </w:p>
    <w:p>
      <w:pPr>
        <w:shd w:val="clear" w:color="auto" w:fill="FFFFFF"/>
        <w:snapToGrid w:val="0"/>
        <w:spacing w:line="600" w:lineRule="exact"/>
        <w:ind w:firstLine="640" w:firstLineChars="200"/>
        <w:jc w:val="left"/>
        <w:rPr>
          <w:del w:id="322" w:author="打印室" w:date="2025-03-04T09:13:07Z"/>
          <w:rFonts w:hint="eastAsia" w:ascii="仿宋_GB2312" w:eastAsia="仿宋_GB2312" w:cs="宋体"/>
          <w:color w:val="000000"/>
          <w:kern w:val="0"/>
          <w:sz w:val="32"/>
          <w:szCs w:val="32"/>
          <w:lang w:bidi="ar-SA"/>
        </w:rPr>
      </w:pPr>
      <w:del w:id="323" w:author="打印室" w:date="2025-03-04T09:13:07Z">
        <w:r>
          <w:rPr>
            <w:rFonts w:hint="eastAsia" w:ascii="仿宋_GB2312" w:eastAsia="仿宋_GB2312" w:cs="宋体"/>
            <w:color w:val="000000"/>
            <w:kern w:val="0"/>
            <w:sz w:val="32"/>
            <w:szCs w:val="32"/>
            <w:lang w:bidi="ar-SA"/>
          </w:rPr>
          <w:delText>8.种公畜要求三代以内没有血缘关系的家系数在8个及以上；种公禽的家系数60个及以上；</w:delText>
        </w:r>
      </w:del>
    </w:p>
    <w:p>
      <w:pPr>
        <w:shd w:val="clear" w:color="auto" w:fill="FFFFFF"/>
        <w:snapToGrid w:val="0"/>
        <w:spacing w:line="600" w:lineRule="exact"/>
        <w:ind w:firstLine="640" w:firstLineChars="200"/>
        <w:jc w:val="left"/>
        <w:rPr>
          <w:del w:id="324" w:author="打印室" w:date="2025-03-04T09:13:07Z"/>
          <w:rFonts w:hint="eastAsia" w:ascii="仿宋_GB2312" w:eastAsia="仿宋_GB2312" w:cs="宋体"/>
          <w:color w:val="000000"/>
          <w:kern w:val="0"/>
          <w:sz w:val="32"/>
          <w:szCs w:val="32"/>
          <w:lang w:bidi="ar-SA"/>
        </w:rPr>
      </w:pPr>
      <w:del w:id="325" w:author="打印室" w:date="2025-03-04T09:13:07Z">
        <w:r>
          <w:rPr>
            <w:rFonts w:hint="eastAsia" w:ascii="仿宋_GB2312" w:eastAsia="仿宋_GB2312" w:cs="宋体"/>
            <w:color w:val="000000"/>
            <w:kern w:val="0"/>
            <w:sz w:val="32"/>
            <w:szCs w:val="32"/>
            <w:lang w:bidi="ar-SA"/>
          </w:rPr>
          <w:delText>9.其他未明确的畜（禽）数量要求按相近的畜（禽）数量确定。</w:delText>
        </w:r>
      </w:del>
    </w:p>
    <w:p>
      <w:pPr>
        <w:shd w:val="clear" w:color="auto" w:fill="FFFFFF"/>
        <w:snapToGrid w:val="0"/>
        <w:spacing w:line="600" w:lineRule="exact"/>
        <w:ind w:firstLine="642" w:firstLineChars="200"/>
        <w:jc w:val="left"/>
        <w:rPr>
          <w:del w:id="326" w:author="打印室" w:date="2025-03-04T09:13:07Z"/>
          <w:rFonts w:hint="eastAsia" w:ascii="楷体_GB2312" w:eastAsia="楷体_GB2312" w:cs="宋体"/>
          <w:b/>
          <w:color w:val="000000"/>
          <w:kern w:val="0"/>
          <w:sz w:val="32"/>
          <w:szCs w:val="32"/>
          <w:lang w:bidi="ar-SA"/>
        </w:rPr>
      </w:pPr>
      <w:del w:id="327" w:author="打印室" w:date="2025-03-04T09:13:07Z">
        <w:r>
          <w:rPr>
            <w:rFonts w:hint="eastAsia" w:ascii="楷体_GB2312" w:eastAsia="楷体_GB2312" w:cs="宋体"/>
            <w:b/>
            <w:color w:val="000000"/>
            <w:kern w:val="0"/>
            <w:sz w:val="32"/>
            <w:szCs w:val="32"/>
            <w:lang w:bidi="ar-SA"/>
          </w:rPr>
          <w:delText>（三）曾祖代场</w:delText>
        </w:r>
      </w:del>
    </w:p>
    <w:p>
      <w:pPr>
        <w:shd w:val="clear" w:color="auto" w:fill="FFFFFF"/>
        <w:snapToGrid w:val="0"/>
        <w:spacing w:line="600" w:lineRule="exact"/>
        <w:ind w:firstLine="640" w:firstLineChars="200"/>
        <w:jc w:val="left"/>
        <w:rPr>
          <w:del w:id="328" w:author="打印室" w:date="2025-03-04T09:13:07Z"/>
          <w:rFonts w:hint="eastAsia" w:ascii="仿宋_GB2312" w:eastAsia="仿宋_GB2312" w:cs="宋体"/>
          <w:color w:val="000000"/>
          <w:kern w:val="0"/>
          <w:sz w:val="32"/>
          <w:szCs w:val="32"/>
          <w:lang w:bidi="ar-SA"/>
        </w:rPr>
      </w:pPr>
      <w:del w:id="329" w:author="打印室" w:date="2025-03-04T09:13:07Z">
        <w:r>
          <w:rPr>
            <w:rFonts w:hint="eastAsia" w:ascii="仿宋_GB2312" w:eastAsia="仿宋_GB2312" w:cs="宋体"/>
            <w:color w:val="000000"/>
            <w:kern w:val="0"/>
            <w:sz w:val="32"/>
            <w:szCs w:val="32"/>
            <w:lang w:bidi="ar-SA"/>
          </w:rPr>
          <w:delText>1.牛、马：基础母牛（马）数量在200头及以上；</w:delText>
        </w:r>
      </w:del>
    </w:p>
    <w:p>
      <w:pPr>
        <w:shd w:val="clear" w:color="auto" w:fill="FFFFFF"/>
        <w:snapToGrid w:val="0"/>
        <w:spacing w:line="600" w:lineRule="exact"/>
        <w:ind w:firstLine="640" w:firstLineChars="200"/>
        <w:jc w:val="left"/>
        <w:rPr>
          <w:del w:id="330" w:author="打印室" w:date="2025-03-04T09:13:07Z"/>
          <w:rFonts w:hint="eastAsia" w:ascii="仿宋_GB2312" w:eastAsia="仿宋_GB2312" w:cs="宋体"/>
          <w:color w:val="000000"/>
          <w:kern w:val="0"/>
          <w:sz w:val="32"/>
          <w:szCs w:val="32"/>
          <w:lang w:bidi="ar-SA"/>
        </w:rPr>
      </w:pPr>
      <w:del w:id="331" w:author="打印室" w:date="2025-03-04T09:13:07Z">
        <w:r>
          <w:rPr>
            <w:rFonts w:hint="eastAsia" w:ascii="仿宋_GB2312" w:eastAsia="仿宋_GB2312" w:cs="宋体"/>
            <w:color w:val="000000"/>
            <w:kern w:val="0"/>
            <w:sz w:val="32"/>
            <w:szCs w:val="32"/>
            <w:lang w:bidi="ar-SA"/>
          </w:rPr>
          <w:delText>2.猪：基础母猪数量在400头及以上；</w:delText>
        </w:r>
      </w:del>
    </w:p>
    <w:p>
      <w:pPr>
        <w:shd w:val="clear" w:color="auto" w:fill="FFFFFF"/>
        <w:snapToGrid w:val="0"/>
        <w:spacing w:line="600" w:lineRule="exact"/>
        <w:ind w:firstLine="640" w:firstLineChars="200"/>
        <w:jc w:val="left"/>
        <w:rPr>
          <w:del w:id="332" w:author="打印室" w:date="2025-03-04T09:13:07Z"/>
          <w:rFonts w:hint="eastAsia" w:ascii="仿宋_GB2312" w:eastAsia="仿宋_GB2312" w:cs="宋体"/>
          <w:color w:val="000000"/>
          <w:kern w:val="0"/>
          <w:sz w:val="32"/>
          <w:szCs w:val="32"/>
          <w:lang w:bidi="ar-SA"/>
        </w:rPr>
      </w:pPr>
      <w:del w:id="333" w:author="打印室" w:date="2025-03-04T09:13:07Z">
        <w:r>
          <w:rPr>
            <w:rFonts w:hint="eastAsia" w:ascii="仿宋_GB2312" w:eastAsia="仿宋_GB2312" w:cs="宋体"/>
            <w:color w:val="000000"/>
            <w:kern w:val="0"/>
            <w:sz w:val="32"/>
            <w:szCs w:val="32"/>
            <w:lang w:bidi="ar-SA"/>
          </w:rPr>
          <w:delText>3.羊：基础母羊数量在400只及以上；</w:delText>
        </w:r>
      </w:del>
    </w:p>
    <w:p>
      <w:pPr>
        <w:shd w:val="clear" w:color="auto" w:fill="FFFFFF"/>
        <w:snapToGrid w:val="0"/>
        <w:spacing w:line="600" w:lineRule="exact"/>
        <w:ind w:firstLine="640" w:firstLineChars="200"/>
        <w:jc w:val="left"/>
        <w:rPr>
          <w:del w:id="334" w:author="打印室" w:date="2025-03-04T09:13:07Z"/>
          <w:rFonts w:hint="eastAsia" w:ascii="仿宋_GB2312" w:eastAsia="仿宋_GB2312" w:cs="宋体"/>
          <w:color w:val="000000"/>
          <w:kern w:val="0"/>
          <w:sz w:val="32"/>
          <w:szCs w:val="32"/>
          <w:lang w:bidi="ar-SA"/>
        </w:rPr>
      </w:pPr>
      <w:del w:id="335" w:author="打印室" w:date="2025-03-04T09:13:07Z">
        <w:r>
          <w:rPr>
            <w:rFonts w:hint="eastAsia" w:ascii="仿宋_GB2312" w:eastAsia="仿宋_GB2312" w:cs="宋体"/>
            <w:color w:val="000000"/>
            <w:kern w:val="0"/>
            <w:sz w:val="32"/>
            <w:szCs w:val="32"/>
            <w:lang w:bidi="ar-SA"/>
          </w:rPr>
          <w:delText>4.禽：成年母鸡（鹌鹑）数量在2000羽及以上、成年母鸭数量在1500羽及以上、成年母鹅（鸽）数量在1000羽及以上；</w:delText>
        </w:r>
      </w:del>
    </w:p>
    <w:p>
      <w:pPr>
        <w:shd w:val="clear" w:color="auto" w:fill="FFFFFF"/>
        <w:snapToGrid w:val="0"/>
        <w:spacing w:line="600" w:lineRule="exact"/>
        <w:ind w:firstLine="640" w:firstLineChars="200"/>
        <w:jc w:val="left"/>
        <w:rPr>
          <w:del w:id="336" w:author="打印室" w:date="2025-03-04T09:13:07Z"/>
          <w:rFonts w:hint="eastAsia" w:ascii="仿宋_GB2312" w:eastAsia="仿宋_GB2312" w:cs="宋体"/>
          <w:color w:val="000000"/>
          <w:kern w:val="0"/>
          <w:sz w:val="32"/>
          <w:szCs w:val="32"/>
          <w:lang w:bidi="ar-SA"/>
        </w:rPr>
      </w:pPr>
      <w:del w:id="337" w:author="打印室" w:date="2025-03-04T09:13:07Z">
        <w:r>
          <w:rPr>
            <w:rFonts w:hint="eastAsia" w:ascii="仿宋_GB2312" w:eastAsia="仿宋_GB2312" w:cs="宋体"/>
            <w:color w:val="000000"/>
            <w:kern w:val="0"/>
            <w:sz w:val="32"/>
            <w:szCs w:val="32"/>
            <w:lang w:bidi="ar-SA"/>
          </w:rPr>
          <w:delText>5.兔：基础母兔数量在1000只及以上；</w:delText>
        </w:r>
      </w:del>
    </w:p>
    <w:p>
      <w:pPr>
        <w:shd w:val="clear" w:color="auto" w:fill="FFFFFF"/>
        <w:snapToGrid w:val="0"/>
        <w:spacing w:line="600" w:lineRule="exact"/>
        <w:ind w:firstLine="640" w:firstLineChars="200"/>
        <w:jc w:val="left"/>
        <w:rPr>
          <w:del w:id="338" w:author="打印室" w:date="2025-03-04T09:13:07Z"/>
          <w:rFonts w:hint="eastAsia" w:ascii="仿宋_GB2312" w:eastAsia="仿宋_GB2312" w:cs="宋体"/>
          <w:color w:val="000000"/>
          <w:kern w:val="0"/>
          <w:sz w:val="32"/>
          <w:szCs w:val="32"/>
          <w:lang w:bidi="ar-SA"/>
        </w:rPr>
      </w:pPr>
      <w:del w:id="339" w:author="打印室" w:date="2025-03-04T09:13:07Z">
        <w:r>
          <w:rPr>
            <w:rFonts w:hint="eastAsia" w:ascii="仿宋_GB2312" w:eastAsia="仿宋_GB2312" w:cs="宋体"/>
            <w:color w:val="000000"/>
            <w:kern w:val="0"/>
            <w:sz w:val="32"/>
            <w:szCs w:val="32"/>
            <w:lang w:bidi="ar-SA"/>
          </w:rPr>
          <w:delText>6.犬：基础母犬数量在100条及以上；</w:delText>
        </w:r>
      </w:del>
    </w:p>
    <w:p>
      <w:pPr>
        <w:shd w:val="clear" w:color="auto" w:fill="FFFFFF"/>
        <w:snapToGrid w:val="0"/>
        <w:spacing w:line="600" w:lineRule="exact"/>
        <w:ind w:firstLine="640" w:firstLineChars="200"/>
        <w:jc w:val="left"/>
        <w:rPr>
          <w:del w:id="340" w:author="打印室" w:date="2025-03-04T09:13:07Z"/>
          <w:rFonts w:hint="eastAsia" w:ascii="仿宋_GB2312" w:eastAsia="仿宋_GB2312" w:cs="宋体"/>
          <w:color w:val="000000"/>
          <w:kern w:val="0"/>
          <w:sz w:val="32"/>
          <w:szCs w:val="32"/>
          <w:lang w:bidi="ar-SA"/>
        </w:rPr>
      </w:pPr>
      <w:del w:id="341" w:author="打印室" w:date="2025-03-04T09:13:07Z">
        <w:r>
          <w:rPr>
            <w:rFonts w:hint="eastAsia" w:ascii="仿宋_GB2312" w:eastAsia="仿宋_GB2312" w:cs="宋体"/>
            <w:color w:val="000000"/>
            <w:kern w:val="0"/>
            <w:sz w:val="32"/>
            <w:szCs w:val="32"/>
            <w:lang w:bidi="ar-SA"/>
          </w:rPr>
          <w:delText>7.蜂：蜂群数量在200箱及以上；</w:delText>
        </w:r>
      </w:del>
    </w:p>
    <w:p>
      <w:pPr>
        <w:shd w:val="clear" w:color="auto" w:fill="FFFFFF"/>
        <w:snapToGrid w:val="0"/>
        <w:spacing w:line="600" w:lineRule="exact"/>
        <w:ind w:left="0" w:firstLine="560" w:firstLineChars="175"/>
        <w:jc w:val="left"/>
        <w:rPr>
          <w:del w:id="342" w:author="打印室" w:date="2025-03-04T09:13:07Z"/>
          <w:rFonts w:hint="eastAsia" w:ascii="仿宋_GB2312" w:eastAsia="仿宋_GB2312" w:cs="宋体"/>
          <w:color w:val="000000"/>
          <w:kern w:val="0"/>
          <w:sz w:val="32"/>
          <w:szCs w:val="32"/>
          <w:lang w:bidi="ar-SA"/>
        </w:rPr>
      </w:pPr>
      <w:del w:id="343" w:author="打印室" w:date="2025-03-04T09:13:07Z">
        <w:r>
          <w:rPr>
            <w:rFonts w:hint="eastAsia" w:ascii="仿宋_GB2312" w:eastAsia="仿宋_GB2312" w:cs="宋体"/>
            <w:color w:val="000000"/>
            <w:kern w:val="0"/>
            <w:sz w:val="32"/>
            <w:szCs w:val="32"/>
            <w:lang w:bidi="ar-SA"/>
          </w:rPr>
          <w:delText>8.纯系（或合成品系）</w:delText>
        </w:r>
      </w:del>
      <w:del w:id="344" w:author="打印室" w:date="2025-03-04T09:13:07Z">
        <w:r>
          <w:rPr>
            <w:rFonts w:hint="eastAsia" w:ascii="仿宋_GB2312" w:eastAsia="仿宋_GB2312"/>
            <w:color w:val="000000"/>
            <w:sz w:val="32"/>
            <w:szCs w:val="32"/>
          </w:rPr>
          <w:delText>数量在3</w:delText>
        </w:r>
      </w:del>
      <w:del w:id="345" w:author="打印室" w:date="2025-03-04T09:13:07Z">
        <w:r>
          <w:rPr>
            <w:rFonts w:hint="eastAsia" w:ascii="仿宋_GB2312" w:eastAsia="仿宋_GB2312" w:cs="宋体"/>
            <w:color w:val="000000"/>
            <w:kern w:val="0"/>
            <w:sz w:val="32"/>
            <w:szCs w:val="32"/>
            <w:lang w:bidi="ar-SA"/>
          </w:rPr>
          <w:delText>个及以上；</w:delText>
        </w:r>
      </w:del>
    </w:p>
    <w:p>
      <w:pPr>
        <w:shd w:val="clear" w:color="auto" w:fill="FFFFFF"/>
        <w:snapToGrid w:val="0"/>
        <w:spacing w:line="600" w:lineRule="exact"/>
        <w:ind w:firstLine="640" w:firstLineChars="200"/>
        <w:jc w:val="left"/>
        <w:rPr>
          <w:del w:id="346" w:author="打印室" w:date="2025-03-04T09:13:07Z"/>
          <w:rFonts w:hint="eastAsia" w:ascii="仿宋_GB2312" w:eastAsia="仿宋_GB2312" w:cs="宋体"/>
          <w:color w:val="000000"/>
          <w:kern w:val="0"/>
          <w:sz w:val="32"/>
          <w:szCs w:val="32"/>
          <w:lang w:bidi="ar-SA"/>
        </w:rPr>
      </w:pPr>
      <w:del w:id="347" w:author="打印室" w:date="2025-03-04T09:13:07Z">
        <w:r>
          <w:rPr>
            <w:rFonts w:hint="eastAsia" w:ascii="仿宋_GB2312" w:eastAsia="仿宋_GB2312" w:cs="宋体"/>
            <w:color w:val="000000"/>
            <w:kern w:val="0"/>
            <w:sz w:val="32"/>
            <w:szCs w:val="32"/>
            <w:lang w:bidi="ar-SA"/>
          </w:rPr>
          <w:delText>9.其他未明确的畜（禽）数量要求按相近的畜（禽）数量确定。</w:delText>
        </w:r>
      </w:del>
    </w:p>
    <w:p>
      <w:pPr>
        <w:shd w:val="clear" w:color="auto" w:fill="FFFFFF"/>
        <w:snapToGrid w:val="0"/>
        <w:spacing w:line="600" w:lineRule="exact"/>
        <w:ind w:firstLine="642" w:firstLineChars="200"/>
        <w:jc w:val="left"/>
        <w:rPr>
          <w:del w:id="348" w:author="打印室" w:date="2025-03-04T09:13:07Z"/>
          <w:rFonts w:hint="eastAsia" w:ascii="楷体_GB2312" w:eastAsia="楷体_GB2312" w:cs="宋体"/>
          <w:b/>
          <w:color w:val="000000"/>
          <w:kern w:val="0"/>
          <w:sz w:val="32"/>
          <w:szCs w:val="32"/>
          <w:lang w:bidi="ar-SA"/>
        </w:rPr>
      </w:pPr>
      <w:del w:id="349" w:author="打印室" w:date="2025-03-04T09:13:07Z">
        <w:r>
          <w:rPr>
            <w:rFonts w:hint="eastAsia" w:ascii="楷体_GB2312" w:eastAsia="楷体_GB2312" w:cs="宋体"/>
            <w:b/>
            <w:color w:val="000000"/>
            <w:kern w:val="0"/>
            <w:sz w:val="32"/>
            <w:szCs w:val="32"/>
            <w:lang w:bidi="ar-SA"/>
          </w:rPr>
          <w:delText>（四）生产家畜卵子、冷冻精液、胚胎等遗传材料的场所</w:delText>
        </w:r>
      </w:del>
    </w:p>
    <w:p>
      <w:pPr>
        <w:shd w:val="clear" w:color="auto" w:fill="FFFFFF"/>
        <w:snapToGrid w:val="0"/>
        <w:spacing w:line="600" w:lineRule="exact"/>
        <w:ind w:firstLine="640" w:firstLineChars="200"/>
        <w:jc w:val="left"/>
        <w:rPr>
          <w:del w:id="350" w:author="打印室" w:date="2025-03-04T09:13:07Z"/>
          <w:rFonts w:hint="eastAsia" w:ascii="仿宋_GB2312" w:eastAsia="仿宋_GB2312" w:cs="宋体"/>
          <w:color w:val="000000"/>
          <w:kern w:val="0"/>
          <w:sz w:val="32"/>
          <w:szCs w:val="32"/>
          <w:lang w:bidi="ar-SA"/>
        </w:rPr>
      </w:pPr>
      <w:del w:id="351" w:author="打印室" w:date="2025-03-04T09:13:07Z">
        <w:r>
          <w:rPr>
            <w:rFonts w:hint="eastAsia" w:ascii="仿宋_GB2312" w:eastAsia="仿宋_GB2312" w:cs="宋体"/>
            <w:color w:val="000000"/>
            <w:kern w:val="0"/>
            <w:sz w:val="32"/>
            <w:szCs w:val="32"/>
            <w:lang w:bidi="ar-SA"/>
          </w:rPr>
          <w:delText>1.生产牛冷冻精液的合格采精种公牛数量不少于50头，生产羊冷冻精液的合格采精种公羊数量不少于100只；生产牛胚胎的一级以上基础母牛不少于200头，生产羊胚胎的一级以上基础母羊不少于300只；生产牛卵子的一级以上基础母牛不少于100头，生产羊卵子的一级以上基础母羊不少于200只；其他家畜品种的种畜饲养数量由国务院畜牧兽医行政主管部门另行规定；</w:delText>
        </w:r>
      </w:del>
    </w:p>
    <w:p>
      <w:pPr>
        <w:shd w:val="clear" w:color="auto" w:fill="FFFFFF"/>
        <w:snapToGrid w:val="0"/>
        <w:spacing w:line="600" w:lineRule="exact"/>
        <w:ind w:firstLine="640" w:firstLineChars="200"/>
        <w:jc w:val="left"/>
        <w:rPr>
          <w:del w:id="352" w:author="打印室" w:date="2025-03-04T09:13:07Z"/>
          <w:rFonts w:hint="eastAsia" w:ascii="仿宋_GB2312" w:eastAsia="仿宋_GB2312" w:cs="宋体"/>
          <w:color w:val="000000"/>
          <w:kern w:val="0"/>
          <w:sz w:val="32"/>
          <w:szCs w:val="32"/>
          <w:lang w:bidi="ar-SA"/>
        </w:rPr>
      </w:pPr>
      <w:del w:id="353" w:author="打印室" w:date="2025-03-04T09:13:07Z">
        <w:r>
          <w:rPr>
            <w:rFonts w:hint="eastAsia" w:ascii="仿宋_GB2312" w:eastAsia="仿宋_GB2312" w:cs="宋体"/>
            <w:color w:val="000000"/>
            <w:kern w:val="0"/>
            <w:sz w:val="32"/>
            <w:szCs w:val="32"/>
            <w:lang w:bidi="ar-SA"/>
          </w:rPr>
          <w:delText>2.种畜为通过国家畜禽遗传资源委员会审定或者鉴定的品种，或者为国务院畜牧兽医行政主管部门批准引进的境外品种，并符合种用标准；</w:delText>
        </w:r>
      </w:del>
    </w:p>
    <w:p>
      <w:pPr>
        <w:shd w:val="clear" w:color="auto" w:fill="FFFFFF"/>
        <w:snapToGrid w:val="0"/>
        <w:spacing w:line="600" w:lineRule="exact"/>
        <w:ind w:firstLine="640" w:firstLineChars="200"/>
        <w:jc w:val="left"/>
        <w:rPr>
          <w:del w:id="354" w:author="打印室" w:date="2025-03-04T09:13:07Z"/>
          <w:rFonts w:hint="eastAsia" w:ascii="仿宋_GB2312" w:eastAsia="仿宋_GB2312" w:cs="宋体"/>
          <w:color w:val="000000"/>
          <w:kern w:val="0"/>
          <w:sz w:val="32"/>
          <w:szCs w:val="32"/>
          <w:lang w:bidi="ar-SA"/>
        </w:rPr>
      </w:pPr>
      <w:del w:id="355" w:author="打印室" w:date="2025-03-04T09:13:07Z">
        <w:r>
          <w:rPr>
            <w:rFonts w:hint="eastAsia" w:ascii="仿宋_GB2312" w:eastAsia="仿宋_GB2312" w:cs="宋体"/>
            <w:color w:val="000000"/>
            <w:kern w:val="0"/>
            <w:sz w:val="32"/>
            <w:szCs w:val="32"/>
            <w:lang w:bidi="ar-SA"/>
          </w:rPr>
          <w:delText>3.体外受精取得的胚胎、使用的卵子来源明确，三代系谱清楚，供体畜符合国家规定的种畜健康标准和质量要求。</w:delText>
        </w:r>
      </w:del>
    </w:p>
    <w:p>
      <w:pPr>
        <w:shd w:val="clear" w:color="auto" w:fill="FFFFFF"/>
        <w:snapToGrid w:val="0"/>
        <w:spacing w:line="600" w:lineRule="exact"/>
        <w:ind w:firstLine="642" w:firstLineChars="200"/>
        <w:jc w:val="left"/>
        <w:rPr>
          <w:del w:id="356" w:author="打印室" w:date="2025-03-04T09:13:07Z"/>
          <w:rFonts w:hint="eastAsia" w:ascii="楷体_GB2312" w:eastAsia="楷体_GB2312" w:cs="宋体"/>
          <w:b/>
          <w:color w:val="000000"/>
          <w:kern w:val="0"/>
          <w:sz w:val="32"/>
          <w:szCs w:val="32"/>
          <w:lang w:bidi="ar-SA"/>
        </w:rPr>
      </w:pPr>
      <w:del w:id="357" w:author="打印室" w:date="2025-03-04T09:13:07Z">
        <w:r>
          <w:rPr>
            <w:rFonts w:hint="eastAsia" w:ascii="楷体_GB2312" w:eastAsia="楷体_GB2312" w:cs="宋体"/>
            <w:b/>
            <w:color w:val="000000"/>
            <w:kern w:val="0"/>
            <w:sz w:val="32"/>
            <w:szCs w:val="32"/>
            <w:lang w:bidi="ar-SA"/>
          </w:rPr>
          <w:delText>（五）一级扩繁场</w:delText>
        </w:r>
      </w:del>
    </w:p>
    <w:p>
      <w:pPr>
        <w:shd w:val="clear" w:color="auto" w:fill="FFFFFF"/>
        <w:snapToGrid w:val="0"/>
        <w:spacing w:line="600" w:lineRule="exact"/>
        <w:ind w:firstLine="640" w:firstLineChars="200"/>
        <w:jc w:val="left"/>
        <w:rPr>
          <w:del w:id="358" w:author="打印室" w:date="2025-03-04T09:13:07Z"/>
          <w:rFonts w:hint="eastAsia" w:ascii="仿宋_GB2312" w:eastAsia="仿宋_GB2312" w:cs="宋体"/>
          <w:color w:val="000000"/>
          <w:kern w:val="0"/>
          <w:sz w:val="32"/>
          <w:szCs w:val="32"/>
          <w:lang w:bidi="ar-SA"/>
        </w:rPr>
      </w:pPr>
      <w:del w:id="359" w:author="打印室" w:date="2025-03-04T09:13:07Z">
        <w:r>
          <w:rPr>
            <w:rFonts w:hint="eastAsia" w:ascii="仿宋_GB2312" w:eastAsia="仿宋_GB2312" w:cs="宋体"/>
            <w:color w:val="000000"/>
            <w:kern w:val="0"/>
            <w:sz w:val="32"/>
            <w:szCs w:val="32"/>
            <w:lang w:bidi="ar-SA"/>
          </w:rPr>
          <w:delText xml:space="preserve">1.牛、马：单品种基础母牛（马）数量在150头及以上，其中奶牛品种的基础母牛数量在500头及以上； </w:delText>
        </w:r>
      </w:del>
    </w:p>
    <w:p>
      <w:pPr>
        <w:shd w:val="clear" w:color="auto" w:fill="FFFFFF"/>
        <w:snapToGrid w:val="0"/>
        <w:spacing w:line="600" w:lineRule="exact"/>
        <w:ind w:firstLine="640" w:firstLineChars="200"/>
        <w:jc w:val="left"/>
        <w:rPr>
          <w:del w:id="360" w:author="打印室" w:date="2025-03-04T09:13:07Z"/>
          <w:rFonts w:hint="eastAsia" w:ascii="仿宋_GB2312" w:eastAsia="仿宋_GB2312" w:cs="宋体"/>
          <w:color w:val="000000"/>
          <w:kern w:val="0"/>
          <w:sz w:val="32"/>
          <w:szCs w:val="32"/>
          <w:lang w:bidi="ar-SA"/>
        </w:rPr>
      </w:pPr>
      <w:del w:id="361" w:author="打印室" w:date="2025-03-04T09:13:07Z">
        <w:r>
          <w:rPr>
            <w:rFonts w:hint="eastAsia" w:ascii="仿宋_GB2312" w:eastAsia="仿宋_GB2312" w:cs="宋体"/>
            <w:color w:val="000000"/>
            <w:kern w:val="0"/>
            <w:sz w:val="32"/>
            <w:szCs w:val="32"/>
            <w:lang w:bidi="ar-SA"/>
          </w:rPr>
          <w:delText>2.猪：大白基础母猪数量在300头及以上，长白基础母猪数量在300头及以上，杜洛克基础母猪数量在150头及以上，其他单品种基础母猪数量在100头及以上；</w:delText>
        </w:r>
      </w:del>
    </w:p>
    <w:p>
      <w:pPr>
        <w:shd w:val="clear" w:color="auto" w:fill="FFFFFF"/>
        <w:snapToGrid w:val="0"/>
        <w:spacing w:line="600" w:lineRule="exact"/>
        <w:ind w:firstLine="640" w:firstLineChars="200"/>
        <w:jc w:val="left"/>
        <w:rPr>
          <w:del w:id="362" w:author="打印室" w:date="2025-03-04T09:13:07Z"/>
          <w:rFonts w:hint="eastAsia" w:ascii="仿宋_GB2312" w:eastAsia="仿宋_GB2312" w:cs="宋体"/>
          <w:color w:val="000000"/>
          <w:kern w:val="0"/>
          <w:sz w:val="32"/>
          <w:szCs w:val="32"/>
          <w:lang w:bidi="ar-SA"/>
        </w:rPr>
      </w:pPr>
      <w:del w:id="363" w:author="打印室" w:date="2025-03-04T09:13:07Z">
        <w:r>
          <w:rPr>
            <w:rFonts w:hint="eastAsia" w:ascii="仿宋_GB2312" w:eastAsia="仿宋_GB2312" w:cs="宋体"/>
            <w:color w:val="000000"/>
            <w:kern w:val="0"/>
            <w:sz w:val="32"/>
            <w:szCs w:val="32"/>
            <w:lang w:bidi="ar-SA"/>
          </w:rPr>
          <w:delText>3.羊：单品种基础母羊数量在250只及以上；</w:delText>
        </w:r>
      </w:del>
    </w:p>
    <w:p>
      <w:pPr>
        <w:shd w:val="clear" w:color="auto" w:fill="FFFFFF"/>
        <w:snapToGrid w:val="0"/>
        <w:spacing w:line="600" w:lineRule="exact"/>
        <w:ind w:firstLine="640" w:firstLineChars="200"/>
        <w:jc w:val="left"/>
        <w:rPr>
          <w:del w:id="364" w:author="打印室" w:date="2025-03-04T09:13:07Z"/>
          <w:rFonts w:hint="eastAsia" w:ascii="仿宋_GB2312" w:eastAsia="仿宋_GB2312" w:cs="宋体"/>
          <w:color w:val="000000"/>
          <w:kern w:val="0"/>
          <w:sz w:val="32"/>
          <w:szCs w:val="32"/>
          <w:lang w:bidi="ar-SA"/>
        </w:rPr>
      </w:pPr>
      <w:del w:id="365" w:author="打印室" w:date="2025-03-04T09:13:07Z">
        <w:r>
          <w:rPr>
            <w:rFonts w:hint="eastAsia" w:ascii="仿宋_GB2312" w:eastAsia="仿宋_GB2312" w:cs="宋体"/>
            <w:color w:val="000000"/>
            <w:kern w:val="0"/>
            <w:sz w:val="32"/>
            <w:szCs w:val="32"/>
            <w:lang w:bidi="ar-SA"/>
          </w:rPr>
          <w:delText>4.禽：单品种成年母鸡（鹌鹑）数量在1500羽及以上、单品种成年母鸭数量在1000羽及以上、单品种成年母鹅（鸽）数量在800羽及以上；</w:delText>
        </w:r>
      </w:del>
    </w:p>
    <w:p>
      <w:pPr>
        <w:shd w:val="clear" w:color="auto" w:fill="FFFFFF"/>
        <w:snapToGrid w:val="0"/>
        <w:spacing w:line="600" w:lineRule="exact"/>
        <w:ind w:firstLine="640" w:firstLineChars="200"/>
        <w:jc w:val="left"/>
        <w:rPr>
          <w:del w:id="366" w:author="打印室" w:date="2025-03-04T09:13:07Z"/>
          <w:rFonts w:hint="eastAsia" w:ascii="仿宋_GB2312" w:eastAsia="仿宋_GB2312" w:cs="宋体"/>
          <w:color w:val="000000"/>
          <w:kern w:val="0"/>
          <w:sz w:val="32"/>
          <w:szCs w:val="32"/>
          <w:lang w:bidi="ar-SA"/>
        </w:rPr>
      </w:pPr>
      <w:del w:id="367" w:author="打印室" w:date="2025-03-04T09:13:07Z">
        <w:r>
          <w:rPr>
            <w:rFonts w:hint="eastAsia" w:ascii="仿宋_GB2312" w:eastAsia="仿宋_GB2312" w:cs="宋体"/>
            <w:color w:val="000000"/>
            <w:kern w:val="0"/>
            <w:sz w:val="32"/>
            <w:szCs w:val="32"/>
            <w:lang w:bidi="ar-SA"/>
          </w:rPr>
          <w:delText>5.兔：单品种基础母兔数量在400只及以上；</w:delText>
        </w:r>
      </w:del>
    </w:p>
    <w:p>
      <w:pPr>
        <w:shd w:val="clear" w:color="auto" w:fill="FFFFFF"/>
        <w:snapToGrid w:val="0"/>
        <w:spacing w:line="600" w:lineRule="exact"/>
        <w:ind w:firstLine="640" w:firstLineChars="200"/>
        <w:jc w:val="left"/>
        <w:rPr>
          <w:del w:id="368" w:author="打印室" w:date="2025-03-04T09:13:07Z"/>
          <w:rFonts w:hint="eastAsia" w:ascii="仿宋_GB2312" w:eastAsia="仿宋_GB2312" w:cs="宋体"/>
          <w:color w:val="000000"/>
          <w:kern w:val="0"/>
          <w:sz w:val="32"/>
          <w:szCs w:val="32"/>
          <w:lang w:bidi="ar-SA"/>
        </w:rPr>
      </w:pPr>
      <w:del w:id="369" w:author="打印室" w:date="2025-03-04T09:13:07Z">
        <w:r>
          <w:rPr>
            <w:rFonts w:hint="eastAsia" w:ascii="仿宋_GB2312" w:eastAsia="仿宋_GB2312" w:cs="宋体"/>
            <w:color w:val="000000"/>
            <w:kern w:val="0"/>
            <w:sz w:val="32"/>
            <w:szCs w:val="32"/>
            <w:lang w:bidi="ar-SA"/>
          </w:rPr>
          <w:delText>6.犬：单品种基础母犬数量在50条及以上；</w:delText>
        </w:r>
      </w:del>
    </w:p>
    <w:p>
      <w:pPr>
        <w:shd w:val="clear" w:color="auto" w:fill="FFFFFF"/>
        <w:snapToGrid w:val="0"/>
        <w:spacing w:line="600" w:lineRule="exact"/>
        <w:ind w:left="0" w:firstLine="640" w:firstLineChars="200"/>
        <w:jc w:val="left"/>
        <w:rPr>
          <w:del w:id="370" w:author="打印室" w:date="2025-03-04T09:13:07Z"/>
          <w:rFonts w:hint="eastAsia" w:ascii="仿宋_GB2312" w:eastAsia="仿宋_GB2312" w:cs="宋体"/>
          <w:color w:val="000000"/>
          <w:kern w:val="0"/>
          <w:sz w:val="32"/>
          <w:szCs w:val="32"/>
          <w:lang w:bidi="ar-SA"/>
        </w:rPr>
      </w:pPr>
      <w:del w:id="371" w:author="打印室" w:date="2025-03-04T09:13:07Z">
        <w:r>
          <w:rPr>
            <w:rFonts w:hint="eastAsia" w:ascii="仿宋_GB2312" w:eastAsia="仿宋_GB2312" w:cs="宋体"/>
            <w:color w:val="000000"/>
            <w:kern w:val="0"/>
            <w:sz w:val="32"/>
            <w:szCs w:val="32"/>
            <w:lang w:bidi="ar-SA"/>
          </w:rPr>
          <w:delText>7.蜂：单品种蜂群数量在100箱及以上；</w:delText>
        </w:r>
      </w:del>
    </w:p>
    <w:p>
      <w:pPr>
        <w:shd w:val="clear" w:color="auto" w:fill="FFFFFF"/>
        <w:snapToGrid w:val="0"/>
        <w:spacing w:line="600" w:lineRule="exact"/>
        <w:ind w:firstLine="640" w:firstLineChars="200"/>
        <w:jc w:val="left"/>
        <w:rPr>
          <w:del w:id="372" w:author="打印室" w:date="2025-03-04T09:13:07Z"/>
          <w:rFonts w:hint="eastAsia" w:ascii="仿宋_GB2312" w:eastAsia="仿宋_GB2312" w:cs="宋体"/>
          <w:color w:val="000000"/>
          <w:kern w:val="0"/>
          <w:sz w:val="32"/>
          <w:szCs w:val="32"/>
          <w:lang w:bidi="ar-SA"/>
        </w:rPr>
      </w:pPr>
      <w:del w:id="373" w:author="打印室" w:date="2025-03-04T09:13:07Z">
        <w:r>
          <w:rPr>
            <w:rFonts w:hint="eastAsia" w:ascii="仿宋_GB2312" w:eastAsia="仿宋_GB2312" w:cs="宋体"/>
            <w:color w:val="000000"/>
            <w:kern w:val="0"/>
            <w:sz w:val="32"/>
            <w:szCs w:val="32"/>
            <w:lang w:bidi="ar-SA"/>
          </w:rPr>
          <w:delText xml:space="preserve">8.种公畜要求三代以内没有血缘关系的家系数在6个及以上；  </w:delText>
        </w:r>
      </w:del>
    </w:p>
    <w:p>
      <w:pPr>
        <w:shd w:val="clear" w:color="auto" w:fill="FFFFFF"/>
        <w:snapToGrid w:val="0"/>
        <w:spacing w:line="600" w:lineRule="exact"/>
        <w:ind w:firstLine="640" w:firstLineChars="200"/>
        <w:jc w:val="left"/>
        <w:rPr>
          <w:del w:id="374" w:author="打印室" w:date="2025-03-04T09:13:07Z"/>
          <w:rFonts w:hint="eastAsia" w:ascii="仿宋_GB2312" w:eastAsia="仿宋_GB2312" w:cs="宋体"/>
          <w:color w:val="000000"/>
          <w:kern w:val="0"/>
          <w:sz w:val="32"/>
          <w:szCs w:val="32"/>
          <w:lang w:bidi="ar-SA"/>
        </w:rPr>
      </w:pPr>
      <w:del w:id="375" w:author="打印室" w:date="2025-03-04T09:13:07Z">
        <w:r>
          <w:rPr>
            <w:rFonts w:hint="eastAsia" w:ascii="仿宋_GB2312" w:eastAsia="仿宋_GB2312" w:cs="宋体"/>
            <w:color w:val="000000"/>
            <w:kern w:val="0"/>
            <w:sz w:val="32"/>
            <w:szCs w:val="32"/>
            <w:lang w:bidi="ar-SA"/>
          </w:rPr>
          <w:delText>9.其他未明确的畜（禽）数量要求按相近的畜（禽）数量确定。</w:delText>
        </w:r>
      </w:del>
    </w:p>
    <w:p>
      <w:pPr>
        <w:shd w:val="clear" w:color="auto" w:fill="FFFFFF"/>
        <w:snapToGrid w:val="0"/>
        <w:spacing w:line="600" w:lineRule="exact"/>
        <w:ind w:firstLine="642" w:firstLineChars="200"/>
        <w:jc w:val="left"/>
        <w:rPr>
          <w:del w:id="376" w:author="打印室" w:date="2025-03-04T09:13:07Z"/>
          <w:rFonts w:hint="eastAsia" w:ascii="楷体_GB2312" w:eastAsia="楷体_GB2312" w:cs="宋体"/>
          <w:b/>
          <w:color w:val="000000"/>
          <w:kern w:val="0"/>
          <w:sz w:val="32"/>
          <w:szCs w:val="32"/>
          <w:lang w:bidi="ar-SA"/>
        </w:rPr>
      </w:pPr>
      <w:del w:id="377" w:author="打印室" w:date="2025-03-04T09:13:07Z">
        <w:r>
          <w:rPr>
            <w:rFonts w:hint="eastAsia" w:ascii="楷体_GB2312" w:eastAsia="楷体_GB2312" w:cs="宋体"/>
            <w:b/>
            <w:color w:val="000000"/>
            <w:kern w:val="0"/>
            <w:sz w:val="32"/>
            <w:szCs w:val="32"/>
            <w:lang w:bidi="ar-SA"/>
          </w:rPr>
          <w:delText>（六）祖代场</w:delText>
        </w:r>
      </w:del>
    </w:p>
    <w:p>
      <w:pPr>
        <w:shd w:val="clear" w:color="auto" w:fill="FFFFFF"/>
        <w:snapToGrid w:val="0"/>
        <w:spacing w:line="600" w:lineRule="exact"/>
        <w:ind w:firstLine="640" w:firstLineChars="200"/>
        <w:jc w:val="left"/>
        <w:rPr>
          <w:del w:id="378" w:author="打印室" w:date="2025-03-04T09:13:07Z"/>
          <w:rFonts w:hint="eastAsia" w:ascii="仿宋_GB2312" w:eastAsia="仿宋_GB2312" w:cs="宋体"/>
          <w:color w:val="000000"/>
          <w:kern w:val="0"/>
          <w:sz w:val="32"/>
          <w:szCs w:val="32"/>
          <w:lang w:bidi="ar-SA"/>
        </w:rPr>
      </w:pPr>
      <w:del w:id="379" w:author="打印室" w:date="2025-03-04T09:13:07Z">
        <w:r>
          <w:rPr>
            <w:rFonts w:hint="eastAsia" w:ascii="仿宋_GB2312" w:eastAsia="仿宋_GB2312" w:cs="宋体"/>
            <w:color w:val="000000"/>
            <w:kern w:val="0"/>
            <w:sz w:val="32"/>
            <w:szCs w:val="32"/>
            <w:lang w:bidi="ar-SA"/>
          </w:rPr>
          <w:delText>1.牛、马：基础母牛（马）数量在100头及以上；</w:delText>
        </w:r>
      </w:del>
    </w:p>
    <w:p>
      <w:pPr>
        <w:shd w:val="clear" w:color="auto" w:fill="FFFFFF"/>
        <w:snapToGrid w:val="0"/>
        <w:spacing w:line="600" w:lineRule="exact"/>
        <w:ind w:firstLine="640" w:firstLineChars="200"/>
        <w:jc w:val="left"/>
        <w:rPr>
          <w:del w:id="380" w:author="打印室" w:date="2025-03-04T09:13:07Z"/>
          <w:rFonts w:hint="eastAsia" w:ascii="仿宋_GB2312" w:eastAsia="仿宋_GB2312" w:cs="宋体"/>
          <w:color w:val="000000"/>
          <w:kern w:val="0"/>
          <w:sz w:val="32"/>
          <w:szCs w:val="32"/>
          <w:lang w:bidi="ar-SA"/>
        </w:rPr>
      </w:pPr>
      <w:del w:id="381" w:author="打印室" w:date="2025-03-04T09:13:07Z">
        <w:r>
          <w:rPr>
            <w:rFonts w:hint="eastAsia" w:ascii="仿宋_GB2312" w:eastAsia="仿宋_GB2312" w:cs="宋体"/>
            <w:color w:val="000000"/>
            <w:kern w:val="0"/>
            <w:sz w:val="32"/>
            <w:szCs w:val="32"/>
            <w:lang w:bidi="ar-SA"/>
          </w:rPr>
          <w:delText>2.猪：基础母猪数量在200头及以上；</w:delText>
        </w:r>
      </w:del>
    </w:p>
    <w:p>
      <w:pPr>
        <w:shd w:val="clear" w:color="auto" w:fill="FFFFFF"/>
        <w:snapToGrid w:val="0"/>
        <w:spacing w:line="600" w:lineRule="exact"/>
        <w:ind w:firstLine="640" w:firstLineChars="200"/>
        <w:jc w:val="left"/>
        <w:rPr>
          <w:del w:id="382" w:author="打印室" w:date="2025-03-04T09:13:07Z"/>
          <w:rFonts w:hint="eastAsia" w:ascii="仿宋_GB2312" w:eastAsia="仿宋_GB2312" w:cs="宋体"/>
          <w:color w:val="000000"/>
          <w:kern w:val="0"/>
          <w:sz w:val="32"/>
          <w:szCs w:val="32"/>
          <w:lang w:bidi="ar-SA"/>
        </w:rPr>
      </w:pPr>
      <w:del w:id="383" w:author="打印室" w:date="2025-03-04T09:13:07Z">
        <w:r>
          <w:rPr>
            <w:rFonts w:hint="eastAsia" w:ascii="仿宋_GB2312" w:eastAsia="仿宋_GB2312" w:cs="宋体"/>
            <w:color w:val="000000"/>
            <w:kern w:val="0"/>
            <w:sz w:val="32"/>
            <w:szCs w:val="32"/>
            <w:lang w:bidi="ar-SA"/>
          </w:rPr>
          <w:delText>3.羊：基础母羊数量在250只及以上；</w:delText>
        </w:r>
      </w:del>
    </w:p>
    <w:p>
      <w:pPr>
        <w:shd w:val="clear" w:color="auto" w:fill="FFFFFF"/>
        <w:snapToGrid w:val="0"/>
        <w:spacing w:line="600" w:lineRule="exact"/>
        <w:ind w:firstLine="640" w:firstLineChars="200"/>
        <w:jc w:val="left"/>
        <w:rPr>
          <w:del w:id="384" w:author="打印室" w:date="2025-03-04T09:13:07Z"/>
          <w:rFonts w:hint="eastAsia" w:ascii="仿宋_GB2312" w:eastAsia="仿宋_GB2312" w:cs="宋体"/>
          <w:color w:val="000000"/>
          <w:kern w:val="0"/>
          <w:sz w:val="32"/>
          <w:szCs w:val="32"/>
          <w:lang w:bidi="ar-SA"/>
        </w:rPr>
      </w:pPr>
      <w:del w:id="385" w:author="打印室" w:date="2025-03-04T09:13:07Z">
        <w:r>
          <w:rPr>
            <w:rFonts w:hint="eastAsia" w:ascii="仿宋_GB2312" w:eastAsia="仿宋_GB2312" w:cs="宋体"/>
            <w:color w:val="000000"/>
            <w:kern w:val="0"/>
            <w:sz w:val="32"/>
            <w:szCs w:val="32"/>
            <w:lang w:bidi="ar-SA"/>
          </w:rPr>
          <w:delText>4.禽：成年母鸡（鹌鹑）数量在1500羽及以上、成年母鸭数量在1000羽及以上、成年母鹅（鸽）数量在800羽及以上；</w:delText>
        </w:r>
      </w:del>
    </w:p>
    <w:p>
      <w:pPr>
        <w:shd w:val="clear" w:color="auto" w:fill="FFFFFF"/>
        <w:snapToGrid w:val="0"/>
        <w:spacing w:line="600" w:lineRule="exact"/>
        <w:ind w:firstLine="640" w:firstLineChars="200"/>
        <w:jc w:val="left"/>
        <w:rPr>
          <w:del w:id="386" w:author="打印室" w:date="2025-03-04T09:13:07Z"/>
          <w:rFonts w:hint="eastAsia" w:ascii="仿宋_GB2312" w:eastAsia="仿宋_GB2312" w:cs="宋体"/>
          <w:color w:val="000000"/>
          <w:kern w:val="0"/>
          <w:sz w:val="32"/>
          <w:szCs w:val="32"/>
          <w:lang w:bidi="ar-SA"/>
        </w:rPr>
      </w:pPr>
      <w:del w:id="387" w:author="打印室" w:date="2025-03-04T09:13:07Z">
        <w:r>
          <w:rPr>
            <w:rFonts w:hint="eastAsia" w:ascii="仿宋_GB2312" w:eastAsia="仿宋_GB2312" w:cs="宋体"/>
            <w:color w:val="000000"/>
            <w:kern w:val="0"/>
            <w:sz w:val="32"/>
            <w:szCs w:val="32"/>
            <w:lang w:bidi="ar-SA"/>
          </w:rPr>
          <w:delText>5.兔：基础母兔数量在400只及以上；</w:delText>
        </w:r>
      </w:del>
    </w:p>
    <w:p>
      <w:pPr>
        <w:shd w:val="clear" w:color="auto" w:fill="FFFFFF"/>
        <w:snapToGrid w:val="0"/>
        <w:spacing w:line="600" w:lineRule="exact"/>
        <w:ind w:firstLine="640" w:firstLineChars="200"/>
        <w:jc w:val="left"/>
        <w:rPr>
          <w:del w:id="388" w:author="打印室" w:date="2025-03-04T09:13:07Z"/>
          <w:rFonts w:hint="eastAsia" w:ascii="仿宋_GB2312" w:eastAsia="仿宋_GB2312" w:cs="宋体"/>
          <w:color w:val="000000"/>
          <w:kern w:val="0"/>
          <w:sz w:val="32"/>
          <w:szCs w:val="32"/>
          <w:lang w:bidi="ar-SA"/>
        </w:rPr>
      </w:pPr>
      <w:del w:id="389" w:author="打印室" w:date="2025-03-04T09:13:07Z">
        <w:r>
          <w:rPr>
            <w:rFonts w:hint="eastAsia" w:ascii="仿宋_GB2312" w:eastAsia="仿宋_GB2312" w:cs="宋体"/>
            <w:color w:val="000000"/>
            <w:kern w:val="0"/>
            <w:sz w:val="32"/>
            <w:szCs w:val="32"/>
            <w:lang w:bidi="ar-SA"/>
          </w:rPr>
          <w:delText>6.犬：基础母犬数量在50条及以上；</w:delText>
        </w:r>
      </w:del>
    </w:p>
    <w:p>
      <w:pPr>
        <w:shd w:val="clear" w:color="auto" w:fill="FFFFFF"/>
        <w:snapToGrid w:val="0"/>
        <w:spacing w:line="600" w:lineRule="exact"/>
        <w:ind w:firstLine="640" w:firstLineChars="200"/>
        <w:jc w:val="left"/>
        <w:rPr>
          <w:del w:id="390" w:author="打印室" w:date="2025-03-04T09:13:07Z"/>
          <w:rFonts w:hint="eastAsia" w:ascii="仿宋_GB2312" w:eastAsia="仿宋_GB2312" w:cs="宋体"/>
          <w:color w:val="000000"/>
          <w:kern w:val="0"/>
          <w:sz w:val="32"/>
          <w:szCs w:val="32"/>
          <w:lang w:bidi="ar-SA"/>
        </w:rPr>
      </w:pPr>
      <w:del w:id="391" w:author="打印室" w:date="2025-03-04T09:13:07Z">
        <w:r>
          <w:rPr>
            <w:rFonts w:hint="eastAsia" w:ascii="仿宋_GB2312" w:eastAsia="仿宋_GB2312" w:cs="宋体"/>
            <w:color w:val="000000"/>
            <w:kern w:val="0"/>
            <w:sz w:val="32"/>
            <w:szCs w:val="32"/>
            <w:lang w:bidi="ar-SA"/>
          </w:rPr>
          <w:delText>7.蜂：蜂群数量在100箱及以上；</w:delText>
        </w:r>
      </w:del>
    </w:p>
    <w:p>
      <w:pPr>
        <w:shd w:val="clear" w:color="auto" w:fill="FFFFFF"/>
        <w:snapToGrid w:val="0"/>
        <w:spacing w:line="600" w:lineRule="exact"/>
        <w:ind w:firstLine="640" w:firstLineChars="200"/>
        <w:jc w:val="left"/>
        <w:rPr>
          <w:del w:id="392" w:author="打印室" w:date="2025-03-04T09:13:07Z"/>
          <w:rFonts w:hint="eastAsia" w:ascii="仿宋_GB2312" w:eastAsia="仿宋_GB2312" w:cs="宋体"/>
          <w:color w:val="000000"/>
          <w:kern w:val="0"/>
          <w:sz w:val="32"/>
          <w:szCs w:val="32"/>
          <w:lang w:bidi="ar-SA"/>
        </w:rPr>
      </w:pPr>
      <w:del w:id="393" w:author="打印室" w:date="2025-03-04T09:13:07Z">
        <w:r>
          <w:rPr>
            <w:rFonts w:hint="eastAsia" w:ascii="仿宋_GB2312" w:eastAsia="仿宋_GB2312" w:cs="宋体"/>
            <w:color w:val="000000"/>
            <w:kern w:val="0"/>
            <w:sz w:val="32"/>
            <w:szCs w:val="32"/>
            <w:lang w:bidi="ar-SA"/>
          </w:rPr>
          <w:delText>8.专门化品系</w:delText>
        </w:r>
      </w:del>
      <w:del w:id="394" w:author="打印室" w:date="2025-03-04T09:13:07Z">
        <w:r>
          <w:rPr>
            <w:rFonts w:hint="eastAsia" w:ascii="仿宋_GB2312" w:eastAsia="仿宋_GB2312"/>
            <w:color w:val="000000"/>
            <w:sz w:val="32"/>
            <w:szCs w:val="32"/>
          </w:rPr>
          <w:delText>数量在</w:delText>
        </w:r>
      </w:del>
      <w:del w:id="395" w:author="打印室" w:date="2025-03-04T09:13:07Z">
        <w:r>
          <w:rPr>
            <w:rFonts w:hint="eastAsia" w:ascii="仿宋_GB2312" w:eastAsia="仿宋_GB2312" w:cs="宋体"/>
            <w:color w:val="000000"/>
            <w:kern w:val="0"/>
            <w:sz w:val="32"/>
            <w:szCs w:val="32"/>
            <w:lang w:bidi="ar-SA"/>
          </w:rPr>
          <w:delText>2个及以上；</w:delText>
        </w:r>
      </w:del>
    </w:p>
    <w:p>
      <w:pPr>
        <w:shd w:val="clear" w:color="auto" w:fill="FFFFFF"/>
        <w:snapToGrid w:val="0"/>
        <w:spacing w:line="600" w:lineRule="exact"/>
        <w:ind w:firstLine="640" w:firstLineChars="200"/>
        <w:jc w:val="left"/>
        <w:rPr>
          <w:del w:id="396" w:author="打印室" w:date="2025-03-04T09:13:07Z"/>
          <w:rFonts w:hint="eastAsia" w:ascii="仿宋_GB2312" w:eastAsia="仿宋_GB2312" w:cs="宋体"/>
          <w:color w:val="000000"/>
          <w:kern w:val="0"/>
          <w:sz w:val="32"/>
          <w:szCs w:val="32"/>
          <w:lang w:bidi="ar-SA"/>
        </w:rPr>
      </w:pPr>
      <w:del w:id="397" w:author="打印室" w:date="2025-03-04T09:13:07Z">
        <w:r>
          <w:rPr>
            <w:rFonts w:hint="eastAsia" w:ascii="仿宋_GB2312" w:eastAsia="仿宋_GB2312" w:cs="宋体"/>
            <w:color w:val="000000"/>
            <w:kern w:val="0"/>
            <w:sz w:val="32"/>
            <w:szCs w:val="32"/>
            <w:lang w:bidi="ar-SA"/>
          </w:rPr>
          <w:delText>9.其他未明确的畜（禽）数量要求按相近的畜（禽）数量确定。</w:delText>
        </w:r>
      </w:del>
    </w:p>
    <w:p>
      <w:pPr>
        <w:shd w:val="clear" w:color="auto" w:fill="FFFFFF"/>
        <w:snapToGrid w:val="0"/>
        <w:spacing w:line="600" w:lineRule="exact"/>
        <w:ind w:firstLine="642" w:firstLineChars="200"/>
        <w:jc w:val="left"/>
        <w:rPr>
          <w:del w:id="398" w:author="打印室" w:date="2025-03-04T09:13:07Z"/>
          <w:rFonts w:hint="eastAsia" w:ascii="楷体_GB2312" w:eastAsia="楷体_GB2312" w:cs="宋体"/>
          <w:b/>
          <w:color w:val="000000"/>
          <w:kern w:val="0"/>
          <w:sz w:val="32"/>
          <w:szCs w:val="32"/>
          <w:lang w:bidi="ar-SA"/>
        </w:rPr>
      </w:pPr>
      <w:del w:id="399" w:author="打印室" w:date="2025-03-04T09:13:07Z">
        <w:r>
          <w:rPr>
            <w:rFonts w:hint="eastAsia" w:ascii="楷体_GB2312" w:eastAsia="楷体_GB2312" w:cs="宋体"/>
            <w:b/>
            <w:color w:val="000000"/>
            <w:kern w:val="0"/>
            <w:sz w:val="32"/>
            <w:szCs w:val="32"/>
            <w:lang w:bidi="ar-SA"/>
          </w:rPr>
          <w:delText>（七）奶牛场</w:delText>
        </w:r>
      </w:del>
    </w:p>
    <w:p>
      <w:pPr>
        <w:shd w:val="clear" w:color="auto" w:fill="FFFFFF"/>
        <w:snapToGrid w:val="0"/>
        <w:spacing w:line="600" w:lineRule="exact"/>
        <w:ind w:firstLine="640" w:firstLineChars="200"/>
        <w:jc w:val="left"/>
        <w:rPr>
          <w:del w:id="400" w:author="打印室" w:date="2025-03-04T09:13:07Z"/>
          <w:rFonts w:hint="eastAsia" w:ascii="仿宋_GB2312" w:eastAsia="仿宋_GB2312" w:cs="宋体"/>
          <w:color w:val="000000"/>
          <w:kern w:val="0"/>
          <w:sz w:val="32"/>
          <w:szCs w:val="32"/>
          <w:lang w:bidi="ar-SA"/>
        </w:rPr>
      </w:pPr>
      <w:del w:id="401" w:author="打印室" w:date="2025-03-04T09:13:07Z">
        <w:r>
          <w:rPr>
            <w:rFonts w:hint="eastAsia" w:ascii="仿宋_GB2312" w:eastAsia="仿宋_GB2312" w:cs="宋体"/>
            <w:color w:val="000000"/>
            <w:kern w:val="0"/>
            <w:sz w:val="32"/>
            <w:szCs w:val="32"/>
            <w:lang w:bidi="ar-SA"/>
          </w:rPr>
          <w:delText>基础母牛数量在100头及以上。</w:delText>
        </w:r>
      </w:del>
    </w:p>
    <w:p>
      <w:pPr>
        <w:shd w:val="clear" w:color="auto" w:fill="FFFFFF"/>
        <w:snapToGrid w:val="0"/>
        <w:spacing w:line="600" w:lineRule="exact"/>
        <w:ind w:firstLine="642" w:firstLineChars="200"/>
        <w:jc w:val="left"/>
        <w:rPr>
          <w:del w:id="402" w:author="打印室" w:date="2025-03-04T09:13:07Z"/>
          <w:rFonts w:hint="eastAsia" w:ascii="楷体_GB2312" w:eastAsia="楷体_GB2312" w:cs="宋体"/>
          <w:b/>
          <w:color w:val="000000"/>
          <w:kern w:val="0"/>
          <w:sz w:val="32"/>
          <w:szCs w:val="32"/>
          <w:lang w:bidi="ar-SA"/>
        </w:rPr>
      </w:pPr>
      <w:del w:id="403" w:author="打印室" w:date="2025-03-04T09:13:07Z">
        <w:r>
          <w:rPr>
            <w:rFonts w:hint="eastAsia" w:ascii="楷体_GB2312" w:eastAsia="楷体_GB2312" w:cs="宋体"/>
            <w:b/>
            <w:color w:val="000000"/>
            <w:kern w:val="0"/>
            <w:sz w:val="32"/>
            <w:szCs w:val="32"/>
            <w:lang w:bidi="ar-SA"/>
          </w:rPr>
          <w:delText>（八）二级扩繁场</w:delText>
        </w:r>
      </w:del>
    </w:p>
    <w:p>
      <w:pPr>
        <w:shd w:val="clear" w:color="auto" w:fill="FFFFFF"/>
        <w:snapToGrid w:val="0"/>
        <w:spacing w:line="600" w:lineRule="exact"/>
        <w:ind w:firstLine="640" w:firstLineChars="200"/>
        <w:jc w:val="left"/>
        <w:rPr>
          <w:del w:id="404" w:author="打印室" w:date="2025-03-04T09:13:07Z"/>
          <w:rFonts w:hint="eastAsia" w:ascii="仿宋_GB2312" w:eastAsia="仿宋_GB2312" w:cs="宋体"/>
          <w:color w:val="000000"/>
          <w:kern w:val="0"/>
          <w:sz w:val="32"/>
          <w:szCs w:val="32"/>
          <w:lang w:bidi="ar-SA"/>
        </w:rPr>
      </w:pPr>
      <w:del w:id="405" w:author="打印室" w:date="2025-03-04T09:13:07Z">
        <w:r>
          <w:rPr>
            <w:rFonts w:hint="eastAsia" w:ascii="仿宋_GB2312" w:eastAsia="仿宋_GB2312" w:cs="宋体"/>
            <w:color w:val="000000"/>
            <w:kern w:val="0"/>
            <w:sz w:val="32"/>
            <w:szCs w:val="32"/>
            <w:lang w:bidi="ar-SA"/>
          </w:rPr>
          <w:delText>1.牛、马：基础母牛（马）数量在50头及以上；</w:delText>
        </w:r>
      </w:del>
    </w:p>
    <w:p>
      <w:pPr>
        <w:shd w:val="clear" w:color="auto" w:fill="FFFFFF"/>
        <w:snapToGrid w:val="0"/>
        <w:spacing w:line="600" w:lineRule="exact"/>
        <w:ind w:firstLine="640" w:firstLineChars="200"/>
        <w:jc w:val="left"/>
        <w:rPr>
          <w:del w:id="406" w:author="打印室" w:date="2025-03-04T09:13:07Z"/>
          <w:rFonts w:hint="eastAsia" w:ascii="仿宋_GB2312" w:eastAsia="仿宋_GB2312" w:cs="宋体"/>
          <w:color w:val="000000"/>
          <w:kern w:val="0"/>
          <w:sz w:val="32"/>
          <w:szCs w:val="32"/>
          <w:lang w:bidi="ar-SA"/>
        </w:rPr>
      </w:pPr>
      <w:del w:id="407" w:author="打印室" w:date="2025-03-04T09:13:07Z">
        <w:r>
          <w:rPr>
            <w:rFonts w:hint="eastAsia" w:ascii="仿宋_GB2312" w:eastAsia="仿宋_GB2312" w:cs="宋体"/>
            <w:color w:val="000000"/>
            <w:kern w:val="0"/>
            <w:sz w:val="32"/>
            <w:szCs w:val="32"/>
            <w:lang w:bidi="ar-SA"/>
          </w:rPr>
          <w:delText>2.猪：纯种基础母猪数量在100头及以上；</w:delText>
        </w:r>
      </w:del>
    </w:p>
    <w:p>
      <w:pPr>
        <w:shd w:val="clear" w:color="auto" w:fill="FFFFFF"/>
        <w:snapToGrid w:val="0"/>
        <w:spacing w:line="600" w:lineRule="exact"/>
        <w:ind w:firstLine="640" w:firstLineChars="200"/>
        <w:jc w:val="left"/>
        <w:rPr>
          <w:del w:id="408" w:author="打印室" w:date="2025-03-04T09:13:07Z"/>
          <w:rFonts w:hint="eastAsia" w:ascii="仿宋_GB2312" w:eastAsia="仿宋_GB2312" w:cs="宋体"/>
          <w:color w:val="000000"/>
          <w:kern w:val="0"/>
          <w:sz w:val="32"/>
          <w:szCs w:val="32"/>
          <w:lang w:bidi="ar-SA"/>
        </w:rPr>
      </w:pPr>
      <w:del w:id="409" w:author="打印室" w:date="2025-03-04T09:13:07Z">
        <w:r>
          <w:rPr>
            <w:rFonts w:hint="eastAsia" w:ascii="仿宋_GB2312" w:eastAsia="仿宋_GB2312" w:cs="宋体"/>
            <w:color w:val="000000"/>
            <w:kern w:val="0"/>
            <w:sz w:val="32"/>
            <w:szCs w:val="32"/>
            <w:lang w:bidi="ar-SA"/>
          </w:rPr>
          <w:delText>3.羊：基础母羊数量在100只及以上；</w:delText>
        </w:r>
      </w:del>
    </w:p>
    <w:p>
      <w:pPr>
        <w:shd w:val="clear" w:color="auto" w:fill="FFFFFF"/>
        <w:snapToGrid w:val="0"/>
        <w:spacing w:line="600" w:lineRule="exact"/>
        <w:ind w:firstLine="640" w:firstLineChars="200"/>
        <w:jc w:val="left"/>
        <w:rPr>
          <w:del w:id="410" w:author="打印室" w:date="2025-03-04T09:13:07Z"/>
          <w:rFonts w:hint="eastAsia" w:ascii="仿宋_GB2312" w:eastAsia="仿宋_GB2312" w:cs="宋体"/>
          <w:color w:val="000000"/>
          <w:kern w:val="0"/>
          <w:sz w:val="32"/>
          <w:szCs w:val="32"/>
          <w:lang w:bidi="ar-SA"/>
        </w:rPr>
      </w:pPr>
      <w:del w:id="411" w:author="打印室" w:date="2025-03-04T09:13:07Z">
        <w:r>
          <w:rPr>
            <w:rFonts w:hint="eastAsia" w:ascii="仿宋_GB2312" w:eastAsia="仿宋_GB2312" w:cs="宋体"/>
            <w:color w:val="000000"/>
            <w:kern w:val="0"/>
            <w:sz w:val="32"/>
            <w:szCs w:val="32"/>
            <w:lang w:bidi="ar-SA"/>
          </w:rPr>
          <w:delText>4.禽：成年母鸡（鹌鹑）数量在1000羽及以上；成年母鹅（鸽、鸭）数量在400羽及以上；</w:delText>
        </w:r>
      </w:del>
    </w:p>
    <w:p>
      <w:pPr>
        <w:shd w:val="clear" w:color="auto" w:fill="FFFFFF"/>
        <w:snapToGrid w:val="0"/>
        <w:spacing w:line="600" w:lineRule="exact"/>
        <w:ind w:firstLine="640" w:firstLineChars="200"/>
        <w:jc w:val="left"/>
        <w:rPr>
          <w:del w:id="412" w:author="打印室" w:date="2025-03-04T09:13:07Z"/>
          <w:rFonts w:hint="eastAsia" w:ascii="仿宋_GB2312" w:eastAsia="仿宋_GB2312" w:cs="宋体"/>
          <w:color w:val="000000"/>
          <w:kern w:val="0"/>
          <w:sz w:val="32"/>
          <w:szCs w:val="32"/>
          <w:lang w:bidi="ar-SA"/>
        </w:rPr>
      </w:pPr>
      <w:del w:id="413" w:author="打印室" w:date="2025-03-04T09:13:07Z">
        <w:r>
          <w:rPr>
            <w:rFonts w:hint="eastAsia" w:ascii="仿宋_GB2312" w:eastAsia="仿宋_GB2312" w:cs="宋体"/>
            <w:color w:val="000000"/>
            <w:kern w:val="0"/>
            <w:sz w:val="32"/>
            <w:szCs w:val="32"/>
            <w:lang w:bidi="ar-SA"/>
          </w:rPr>
          <w:delText>5.兔：基础母兔数量在200只及以上；</w:delText>
        </w:r>
      </w:del>
    </w:p>
    <w:p>
      <w:pPr>
        <w:shd w:val="clear" w:color="auto" w:fill="FFFFFF"/>
        <w:snapToGrid w:val="0"/>
        <w:spacing w:line="600" w:lineRule="exact"/>
        <w:ind w:firstLine="640" w:firstLineChars="200"/>
        <w:jc w:val="left"/>
        <w:rPr>
          <w:del w:id="414" w:author="打印室" w:date="2025-03-04T09:13:07Z"/>
          <w:rFonts w:hint="eastAsia" w:ascii="仿宋_GB2312" w:eastAsia="仿宋_GB2312" w:cs="宋体"/>
          <w:color w:val="000000"/>
          <w:kern w:val="0"/>
          <w:sz w:val="32"/>
          <w:szCs w:val="32"/>
          <w:lang w:bidi="ar-SA"/>
        </w:rPr>
      </w:pPr>
      <w:del w:id="415" w:author="打印室" w:date="2025-03-04T09:13:07Z">
        <w:r>
          <w:rPr>
            <w:rFonts w:hint="eastAsia" w:ascii="仿宋_GB2312" w:eastAsia="仿宋_GB2312" w:cs="宋体"/>
            <w:color w:val="000000"/>
            <w:kern w:val="0"/>
            <w:sz w:val="32"/>
            <w:szCs w:val="32"/>
            <w:lang w:bidi="ar-SA"/>
          </w:rPr>
          <w:delText>6.犬：基础母犬数量在30条及以上；</w:delText>
        </w:r>
      </w:del>
    </w:p>
    <w:p>
      <w:pPr>
        <w:shd w:val="clear" w:color="auto" w:fill="FFFFFF"/>
        <w:snapToGrid w:val="0"/>
        <w:spacing w:line="600" w:lineRule="exact"/>
        <w:ind w:firstLine="640" w:firstLineChars="200"/>
        <w:jc w:val="left"/>
        <w:rPr>
          <w:del w:id="416" w:author="打印室" w:date="2025-03-04T09:13:07Z"/>
          <w:rFonts w:hint="eastAsia" w:ascii="仿宋_GB2312" w:eastAsia="仿宋_GB2312" w:cs="宋体"/>
          <w:color w:val="000000"/>
          <w:kern w:val="0"/>
          <w:sz w:val="32"/>
          <w:szCs w:val="32"/>
          <w:lang w:bidi="ar-SA"/>
        </w:rPr>
      </w:pPr>
      <w:del w:id="417" w:author="打印室" w:date="2025-03-04T09:13:07Z">
        <w:r>
          <w:rPr>
            <w:rFonts w:hint="eastAsia" w:ascii="仿宋_GB2312" w:eastAsia="仿宋_GB2312" w:cs="宋体"/>
            <w:color w:val="000000"/>
            <w:kern w:val="0"/>
            <w:sz w:val="32"/>
            <w:szCs w:val="32"/>
            <w:lang w:bidi="ar-SA"/>
          </w:rPr>
          <w:delText>7.蜂：蜂群数量在60箱及以上；</w:delText>
        </w:r>
      </w:del>
    </w:p>
    <w:p>
      <w:pPr>
        <w:shd w:val="clear" w:color="auto" w:fill="FFFFFF"/>
        <w:snapToGrid w:val="0"/>
        <w:spacing w:line="600" w:lineRule="exact"/>
        <w:ind w:firstLine="640" w:firstLineChars="200"/>
        <w:jc w:val="left"/>
        <w:rPr>
          <w:del w:id="418" w:author="打印室" w:date="2025-03-04T09:13:07Z"/>
          <w:rFonts w:hint="eastAsia" w:ascii="仿宋_GB2312" w:eastAsia="仿宋_GB2312" w:cs="宋体"/>
          <w:color w:val="000000"/>
          <w:kern w:val="0"/>
          <w:sz w:val="32"/>
          <w:szCs w:val="32"/>
          <w:lang w:bidi="ar-SA"/>
        </w:rPr>
      </w:pPr>
      <w:del w:id="419" w:author="打印室" w:date="2025-03-04T09:13:07Z">
        <w:r>
          <w:rPr>
            <w:rFonts w:hint="eastAsia" w:ascii="仿宋_GB2312" w:eastAsia="仿宋_GB2312" w:cs="宋体"/>
            <w:color w:val="000000"/>
            <w:kern w:val="0"/>
            <w:sz w:val="32"/>
            <w:szCs w:val="32"/>
            <w:lang w:bidi="ar-SA"/>
          </w:rPr>
          <w:delText>8.其他未明确的畜（禽）数量要求按相近的畜（禽）数量确定。</w:delText>
        </w:r>
      </w:del>
    </w:p>
    <w:p>
      <w:pPr>
        <w:shd w:val="clear" w:color="auto" w:fill="FFFFFF"/>
        <w:snapToGrid w:val="0"/>
        <w:spacing w:line="600" w:lineRule="exact"/>
        <w:ind w:firstLine="642" w:firstLineChars="200"/>
        <w:jc w:val="left"/>
        <w:rPr>
          <w:del w:id="420" w:author="打印室" w:date="2025-03-04T09:13:07Z"/>
          <w:rFonts w:hint="eastAsia" w:ascii="楷体_GB2312" w:eastAsia="楷体_GB2312" w:cs="宋体"/>
          <w:b/>
          <w:color w:val="000000"/>
          <w:kern w:val="0"/>
          <w:sz w:val="32"/>
          <w:szCs w:val="32"/>
          <w:lang w:bidi="ar-SA"/>
        </w:rPr>
      </w:pPr>
      <w:del w:id="421" w:author="打印室" w:date="2025-03-04T09:13:07Z">
        <w:r>
          <w:rPr>
            <w:rFonts w:hint="eastAsia" w:ascii="楷体_GB2312" w:eastAsia="楷体_GB2312" w:cs="宋体"/>
            <w:b/>
            <w:color w:val="000000"/>
            <w:kern w:val="0"/>
            <w:sz w:val="32"/>
            <w:szCs w:val="32"/>
            <w:lang w:bidi="ar-SA"/>
          </w:rPr>
          <w:delText>（九）父母代场</w:delText>
        </w:r>
      </w:del>
    </w:p>
    <w:p>
      <w:pPr>
        <w:shd w:val="clear" w:color="auto" w:fill="FFFFFF"/>
        <w:snapToGrid w:val="0"/>
        <w:spacing w:line="600" w:lineRule="exact"/>
        <w:ind w:firstLine="640" w:firstLineChars="200"/>
        <w:jc w:val="left"/>
        <w:rPr>
          <w:del w:id="422" w:author="打印室" w:date="2025-03-04T09:13:07Z"/>
          <w:rFonts w:hint="eastAsia" w:ascii="仿宋_GB2312" w:eastAsia="仿宋_GB2312" w:cs="宋体"/>
          <w:color w:val="000000"/>
          <w:kern w:val="0"/>
          <w:sz w:val="32"/>
          <w:szCs w:val="32"/>
          <w:lang w:bidi="ar-SA"/>
        </w:rPr>
      </w:pPr>
      <w:del w:id="423" w:author="打印室" w:date="2025-03-04T09:13:07Z">
        <w:r>
          <w:rPr>
            <w:rFonts w:hint="eastAsia" w:ascii="仿宋_GB2312" w:eastAsia="仿宋_GB2312" w:cs="宋体"/>
            <w:color w:val="000000"/>
            <w:kern w:val="0"/>
            <w:sz w:val="32"/>
            <w:szCs w:val="32"/>
            <w:lang w:bidi="ar-SA"/>
          </w:rPr>
          <w:delText>1.牛、马：基础母牛（马）数量在50头及以上；</w:delText>
        </w:r>
      </w:del>
    </w:p>
    <w:p>
      <w:pPr>
        <w:shd w:val="clear" w:color="auto" w:fill="FFFFFF"/>
        <w:snapToGrid w:val="0"/>
        <w:spacing w:line="600" w:lineRule="exact"/>
        <w:ind w:firstLine="640" w:firstLineChars="200"/>
        <w:jc w:val="left"/>
        <w:rPr>
          <w:del w:id="424" w:author="打印室" w:date="2025-03-04T09:13:07Z"/>
          <w:rFonts w:hint="eastAsia" w:ascii="仿宋_GB2312" w:eastAsia="仿宋_GB2312" w:cs="宋体"/>
          <w:color w:val="000000"/>
          <w:kern w:val="0"/>
          <w:sz w:val="32"/>
          <w:szCs w:val="32"/>
          <w:lang w:bidi="ar-SA"/>
        </w:rPr>
      </w:pPr>
      <w:del w:id="425" w:author="打印室" w:date="2025-03-04T09:13:07Z">
        <w:r>
          <w:rPr>
            <w:rFonts w:hint="eastAsia" w:ascii="仿宋_GB2312" w:eastAsia="仿宋_GB2312" w:cs="宋体"/>
            <w:color w:val="000000"/>
            <w:kern w:val="0"/>
            <w:sz w:val="32"/>
            <w:szCs w:val="32"/>
            <w:lang w:bidi="ar-SA"/>
          </w:rPr>
          <w:delText>2.猪：基础母猪数量在100头及以上；</w:delText>
        </w:r>
      </w:del>
    </w:p>
    <w:p>
      <w:pPr>
        <w:shd w:val="clear" w:color="auto" w:fill="FFFFFF"/>
        <w:snapToGrid w:val="0"/>
        <w:spacing w:line="600" w:lineRule="exact"/>
        <w:ind w:firstLine="640" w:firstLineChars="200"/>
        <w:jc w:val="left"/>
        <w:rPr>
          <w:del w:id="426" w:author="打印室" w:date="2025-03-04T09:13:07Z"/>
          <w:rFonts w:hint="eastAsia" w:ascii="仿宋_GB2312" w:eastAsia="仿宋_GB2312" w:cs="宋体"/>
          <w:color w:val="000000"/>
          <w:kern w:val="0"/>
          <w:sz w:val="32"/>
          <w:szCs w:val="32"/>
          <w:lang w:bidi="ar-SA"/>
        </w:rPr>
      </w:pPr>
      <w:del w:id="427" w:author="打印室" w:date="2025-03-04T09:13:07Z">
        <w:r>
          <w:rPr>
            <w:rFonts w:hint="eastAsia" w:ascii="仿宋_GB2312" w:eastAsia="仿宋_GB2312" w:cs="宋体"/>
            <w:color w:val="000000"/>
            <w:kern w:val="0"/>
            <w:sz w:val="32"/>
            <w:szCs w:val="32"/>
            <w:lang w:bidi="ar-SA"/>
          </w:rPr>
          <w:delText>3.羊：基础母羊数量在100只及以上；</w:delText>
        </w:r>
      </w:del>
    </w:p>
    <w:p>
      <w:pPr>
        <w:shd w:val="clear" w:color="auto" w:fill="FFFFFF"/>
        <w:snapToGrid w:val="0"/>
        <w:spacing w:line="600" w:lineRule="exact"/>
        <w:ind w:firstLine="640" w:firstLineChars="200"/>
        <w:jc w:val="left"/>
        <w:rPr>
          <w:del w:id="428" w:author="打印室" w:date="2025-03-04T09:13:07Z"/>
          <w:rFonts w:hint="eastAsia" w:ascii="仿宋_GB2312" w:eastAsia="仿宋_GB2312" w:cs="宋体"/>
          <w:color w:val="000000"/>
          <w:kern w:val="0"/>
          <w:sz w:val="32"/>
          <w:szCs w:val="32"/>
          <w:lang w:bidi="ar-SA"/>
        </w:rPr>
      </w:pPr>
      <w:del w:id="429" w:author="打印室" w:date="2025-03-04T09:13:07Z">
        <w:r>
          <w:rPr>
            <w:rFonts w:hint="eastAsia" w:ascii="仿宋_GB2312" w:eastAsia="仿宋_GB2312" w:cs="宋体"/>
            <w:color w:val="000000"/>
            <w:kern w:val="0"/>
            <w:sz w:val="32"/>
            <w:szCs w:val="32"/>
            <w:lang w:bidi="ar-SA"/>
          </w:rPr>
          <w:delText>4.禽：成年母鸡（鹌鹑）数量在1000羽及以上；成年母鹅（鸽、鸭）数量在400羽及以上；</w:delText>
        </w:r>
      </w:del>
    </w:p>
    <w:p>
      <w:pPr>
        <w:shd w:val="clear" w:color="auto" w:fill="FFFFFF"/>
        <w:snapToGrid w:val="0"/>
        <w:spacing w:line="600" w:lineRule="exact"/>
        <w:ind w:firstLine="640" w:firstLineChars="200"/>
        <w:jc w:val="left"/>
        <w:rPr>
          <w:del w:id="430" w:author="打印室" w:date="2025-03-04T09:13:07Z"/>
          <w:rFonts w:hint="eastAsia" w:ascii="仿宋_GB2312" w:eastAsia="仿宋_GB2312" w:cs="宋体"/>
          <w:color w:val="000000"/>
          <w:kern w:val="0"/>
          <w:sz w:val="32"/>
          <w:szCs w:val="32"/>
          <w:lang w:bidi="ar-SA"/>
        </w:rPr>
      </w:pPr>
      <w:del w:id="431" w:author="打印室" w:date="2025-03-04T09:13:07Z">
        <w:r>
          <w:rPr>
            <w:rFonts w:hint="eastAsia" w:ascii="仿宋_GB2312" w:eastAsia="仿宋_GB2312" w:cs="宋体"/>
            <w:color w:val="000000"/>
            <w:kern w:val="0"/>
            <w:sz w:val="32"/>
            <w:szCs w:val="32"/>
            <w:lang w:bidi="ar-SA"/>
          </w:rPr>
          <w:delText>5.兔：基础母兔数量在200只及以上；</w:delText>
        </w:r>
      </w:del>
    </w:p>
    <w:p>
      <w:pPr>
        <w:shd w:val="clear" w:color="auto" w:fill="FFFFFF"/>
        <w:snapToGrid w:val="0"/>
        <w:spacing w:line="600" w:lineRule="exact"/>
        <w:ind w:firstLine="640" w:firstLineChars="200"/>
        <w:jc w:val="left"/>
        <w:rPr>
          <w:del w:id="432" w:author="打印室" w:date="2025-03-04T09:13:07Z"/>
          <w:rFonts w:hint="eastAsia" w:ascii="仿宋_GB2312" w:eastAsia="仿宋_GB2312" w:cs="宋体"/>
          <w:color w:val="000000"/>
          <w:kern w:val="0"/>
          <w:sz w:val="32"/>
          <w:szCs w:val="32"/>
          <w:lang w:bidi="ar-SA"/>
        </w:rPr>
      </w:pPr>
      <w:del w:id="433" w:author="打印室" w:date="2025-03-04T09:13:07Z">
        <w:r>
          <w:rPr>
            <w:rFonts w:hint="eastAsia" w:ascii="仿宋_GB2312" w:eastAsia="仿宋_GB2312" w:cs="宋体"/>
            <w:color w:val="000000"/>
            <w:kern w:val="0"/>
            <w:sz w:val="32"/>
            <w:szCs w:val="32"/>
            <w:lang w:bidi="ar-SA"/>
          </w:rPr>
          <w:delText>6.犬：基础母犬数量在30条及以上；</w:delText>
        </w:r>
      </w:del>
    </w:p>
    <w:p>
      <w:pPr>
        <w:shd w:val="clear" w:color="auto" w:fill="FFFFFF"/>
        <w:snapToGrid w:val="0"/>
        <w:spacing w:line="600" w:lineRule="exact"/>
        <w:ind w:firstLine="640" w:firstLineChars="200"/>
        <w:jc w:val="left"/>
        <w:rPr>
          <w:del w:id="434" w:author="打印室" w:date="2025-03-04T09:13:07Z"/>
          <w:rFonts w:hint="eastAsia" w:ascii="仿宋_GB2312" w:eastAsia="仿宋_GB2312" w:cs="宋体"/>
          <w:color w:val="000000"/>
          <w:kern w:val="0"/>
          <w:sz w:val="32"/>
          <w:szCs w:val="32"/>
          <w:lang w:bidi="ar-SA"/>
        </w:rPr>
      </w:pPr>
      <w:del w:id="435" w:author="打印室" w:date="2025-03-04T09:13:07Z">
        <w:r>
          <w:rPr>
            <w:rFonts w:hint="eastAsia" w:ascii="仿宋_GB2312" w:eastAsia="仿宋_GB2312" w:cs="宋体"/>
            <w:color w:val="000000"/>
            <w:kern w:val="0"/>
            <w:sz w:val="32"/>
            <w:szCs w:val="32"/>
            <w:lang w:bidi="ar-SA"/>
          </w:rPr>
          <w:delText>7.蜂：蜂群数量在60箱及以上；</w:delText>
        </w:r>
      </w:del>
    </w:p>
    <w:p>
      <w:pPr>
        <w:shd w:val="clear" w:color="auto" w:fill="FFFFFF"/>
        <w:snapToGrid w:val="0"/>
        <w:spacing w:line="600" w:lineRule="exact"/>
        <w:ind w:firstLine="640" w:firstLineChars="200"/>
        <w:jc w:val="left"/>
        <w:rPr>
          <w:del w:id="436" w:author="打印室" w:date="2025-03-04T09:13:07Z"/>
          <w:rFonts w:hint="eastAsia" w:ascii="仿宋_GB2312" w:eastAsia="仿宋_GB2312" w:cs="宋体"/>
          <w:color w:val="000000"/>
          <w:kern w:val="0"/>
          <w:sz w:val="32"/>
          <w:szCs w:val="32"/>
          <w:lang w:bidi="ar-SA"/>
        </w:rPr>
      </w:pPr>
      <w:del w:id="437" w:author="打印室" w:date="2025-03-04T09:13:07Z">
        <w:r>
          <w:rPr>
            <w:rFonts w:hint="eastAsia" w:ascii="仿宋_GB2312" w:eastAsia="仿宋_GB2312" w:cs="宋体"/>
            <w:color w:val="000000"/>
            <w:kern w:val="0"/>
            <w:sz w:val="32"/>
            <w:szCs w:val="32"/>
            <w:lang w:bidi="ar-SA"/>
          </w:rPr>
          <w:delText>8.其他未明确的畜（禽）数量要求按相近的畜（禽）数量确定。</w:delText>
        </w:r>
      </w:del>
    </w:p>
    <w:p>
      <w:pPr>
        <w:shd w:val="clear" w:color="auto" w:fill="FFFFFF"/>
        <w:snapToGrid w:val="0"/>
        <w:spacing w:line="600" w:lineRule="exact"/>
        <w:ind w:firstLine="642" w:firstLineChars="200"/>
        <w:jc w:val="left"/>
        <w:rPr>
          <w:del w:id="438" w:author="打印室" w:date="2025-03-04T09:13:07Z"/>
          <w:rFonts w:hint="eastAsia" w:ascii="楷体_GB2312" w:eastAsia="楷体_GB2312" w:cs="宋体"/>
          <w:b/>
          <w:color w:val="000000"/>
          <w:kern w:val="0"/>
          <w:sz w:val="32"/>
          <w:szCs w:val="32"/>
          <w:lang w:bidi="ar-SA"/>
        </w:rPr>
      </w:pPr>
      <w:del w:id="439" w:author="打印室" w:date="2025-03-04T09:13:07Z">
        <w:r>
          <w:rPr>
            <w:rFonts w:hint="eastAsia" w:ascii="楷体_GB2312" w:eastAsia="楷体_GB2312" w:cs="宋体"/>
            <w:b/>
            <w:color w:val="000000"/>
            <w:kern w:val="0"/>
            <w:sz w:val="32"/>
            <w:szCs w:val="32"/>
            <w:lang w:bidi="ar-SA"/>
          </w:rPr>
          <w:delText>（十）生产经营商品代仔畜以及单纯从事经营种畜禽交易</w:delText>
        </w:r>
      </w:del>
    </w:p>
    <w:p>
      <w:pPr>
        <w:shd w:val="clear" w:color="auto" w:fill="FFFFFF"/>
        <w:snapToGrid w:val="0"/>
        <w:spacing w:line="600" w:lineRule="exact"/>
        <w:ind w:firstLine="640" w:firstLineChars="200"/>
        <w:jc w:val="left"/>
        <w:rPr>
          <w:del w:id="440" w:author="打印室" w:date="2025-03-04T09:13:07Z"/>
          <w:rFonts w:hint="eastAsia" w:ascii="仿宋_GB2312" w:eastAsia="仿宋_GB2312" w:cs="宋体"/>
          <w:color w:val="000000"/>
          <w:kern w:val="0"/>
          <w:sz w:val="32"/>
          <w:szCs w:val="32"/>
          <w:lang w:bidi="ar-SA"/>
        </w:rPr>
      </w:pPr>
      <w:del w:id="441" w:author="打印室" w:date="2025-03-04T09:13:07Z">
        <w:r>
          <w:rPr>
            <w:rFonts w:hint="eastAsia" w:ascii="仿宋_GB2312" w:eastAsia="仿宋_GB2312" w:cs="宋体"/>
            <w:color w:val="000000"/>
            <w:kern w:val="0"/>
            <w:sz w:val="32"/>
            <w:szCs w:val="32"/>
            <w:lang w:bidi="ar-SA"/>
          </w:rPr>
          <w:delText>1.牛、马：50头及以上；</w:delText>
        </w:r>
      </w:del>
    </w:p>
    <w:p>
      <w:pPr>
        <w:shd w:val="clear" w:color="auto" w:fill="FFFFFF"/>
        <w:snapToGrid w:val="0"/>
        <w:spacing w:line="600" w:lineRule="exact"/>
        <w:ind w:firstLine="640" w:firstLineChars="200"/>
        <w:jc w:val="left"/>
        <w:rPr>
          <w:del w:id="442" w:author="打印室" w:date="2025-03-04T09:13:07Z"/>
          <w:rFonts w:hint="eastAsia" w:ascii="仿宋_GB2312" w:eastAsia="仿宋_GB2312" w:cs="宋体"/>
          <w:color w:val="000000"/>
          <w:kern w:val="0"/>
          <w:sz w:val="32"/>
          <w:szCs w:val="32"/>
          <w:lang w:bidi="ar-SA"/>
        </w:rPr>
      </w:pPr>
      <w:del w:id="443" w:author="打印室" w:date="2025-03-04T09:13:07Z">
        <w:r>
          <w:rPr>
            <w:rFonts w:hint="eastAsia" w:ascii="仿宋_GB2312" w:eastAsia="仿宋_GB2312" w:cs="宋体"/>
            <w:color w:val="000000"/>
            <w:kern w:val="0"/>
            <w:sz w:val="32"/>
            <w:szCs w:val="32"/>
            <w:lang w:bidi="ar-SA"/>
          </w:rPr>
          <w:delText>2.猪：100头及以上；</w:delText>
        </w:r>
      </w:del>
    </w:p>
    <w:p>
      <w:pPr>
        <w:shd w:val="clear" w:color="auto" w:fill="FFFFFF"/>
        <w:snapToGrid w:val="0"/>
        <w:spacing w:line="600" w:lineRule="exact"/>
        <w:ind w:firstLine="640" w:firstLineChars="200"/>
        <w:jc w:val="left"/>
        <w:rPr>
          <w:del w:id="444" w:author="打印室" w:date="2025-03-04T09:13:07Z"/>
          <w:rFonts w:hint="eastAsia" w:ascii="仿宋_GB2312" w:eastAsia="仿宋_GB2312" w:cs="宋体"/>
          <w:color w:val="000000"/>
          <w:kern w:val="0"/>
          <w:sz w:val="32"/>
          <w:szCs w:val="32"/>
          <w:lang w:bidi="ar-SA"/>
        </w:rPr>
      </w:pPr>
      <w:del w:id="445" w:author="打印室" w:date="2025-03-04T09:13:07Z">
        <w:r>
          <w:rPr>
            <w:rFonts w:hint="eastAsia" w:ascii="仿宋_GB2312" w:eastAsia="仿宋_GB2312" w:cs="宋体"/>
            <w:color w:val="000000"/>
            <w:kern w:val="0"/>
            <w:sz w:val="32"/>
            <w:szCs w:val="32"/>
            <w:lang w:bidi="ar-SA"/>
          </w:rPr>
          <w:delText>3.羊：100只及以上；</w:delText>
        </w:r>
      </w:del>
    </w:p>
    <w:p>
      <w:pPr>
        <w:shd w:val="clear" w:color="auto" w:fill="FFFFFF"/>
        <w:snapToGrid w:val="0"/>
        <w:spacing w:line="600" w:lineRule="exact"/>
        <w:ind w:firstLine="640" w:firstLineChars="200"/>
        <w:jc w:val="left"/>
        <w:rPr>
          <w:del w:id="446" w:author="打印室" w:date="2025-03-04T09:13:07Z"/>
          <w:rFonts w:hint="eastAsia" w:ascii="仿宋_GB2312" w:eastAsia="仿宋_GB2312" w:cs="宋体"/>
          <w:color w:val="000000"/>
          <w:kern w:val="0"/>
          <w:sz w:val="32"/>
          <w:szCs w:val="32"/>
          <w:lang w:bidi="ar-SA"/>
        </w:rPr>
      </w:pPr>
      <w:del w:id="447" w:author="打印室" w:date="2025-03-04T09:13:07Z">
        <w:r>
          <w:rPr>
            <w:rFonts w:hint="eastAsia" w:ascii="仿宋_GB2312" w:eastAsia="仿宋_GB2312" w:cs="宋体"/>
            <w:color w:val="000000"/>
            <w:kern w:val="0"/>
            <w:sz w:val="32"/>
            <w:szCs w:val="32"/>
            <w:lang w:bidi="ar-SA"/>
          </w:rPr>
          <w:delText>4.禽：鸡（鹌鹑）数量在1000羽及以上；鹅（鸽、鸭）数量在400羽及以上；</w:delText>
        </w:r>
      </w:del>
    </w:p>
    <w:p>
      <w:pPr>
        <w:shd w:val="clear" w:color="auto" w:fill="FFFFFF"/>
        <w:snapToGrid w:val="0"/>
        <w:spacing w:line="600" w:lineRule="exact"/>
        <w:ind w:firstLine="640" w:firstLineChars="200"/>
        <w:jc w:val="left"/>
        <w:rPr>
          <w:del w:id="448" w:author="打印室" w:date="2025-03-04T09:13:07Z"/>
          <w:rFonts w:hint="eastAsia" w:ascii="仿宋_GB2312" w:eastAsia="仿宋_GB2312" w:cs="宋体"/>
          <w:color w:val="000000"/>
          <w:kern w:val="0"/>
          <w:sz w:val="32"/>
          <w:szCs w:val="32"/>
          <w:lang w:bidi="ar-SA"/>
        </w:rPr>
      </w:pPr>
      <w:del w:id="449" w:author="打印室" w:date="2025-03-04T09:13:07Z">
        <w:r>
          <w:rPr>
            <w:rFonts w:hint="eastAsia" w:ascii="仿宋_GB2312" w:eastAsia="仿宋_GB2312" w:cs="宋体"/>
            <w:color w:val="000000"/>
            <w:kern w:val="0"/>
            <w:sz w:val="32"/>
            <w:szCs w:val="32"/>
            <w:lang w:bidi="ar-SA"/>
          </w:rPr>
          <w:delText>5.兔：200只及以上；</w:delText>
        </w:r>
      </w:del>
    </w:p>
    <w:p>
      <w:pPr>
        <w:shd w:val="clear" w:color="auto" w:fill="FFFFFF"/>
        <w:snapToGrid w:val="0"/>
        <w:spacing w:line="600" w:lineRule="exact"/>
        <w:ind w:firstLine="640" w:firstLineChars="200"/>
        <w:jc w:val="left"/>
        <w:rPr>
          <w:del w:id="450" w:author="打印室" w:date="2025-03-04T09:13:07Z"/>
          <w:rFonts w:hint="eastAsia" w:ascii="仿宋_GB2312" w:eastAsia="仿宋_GB2312" w:cs="宋体"/>
          <w:color w:val="000000"/>
          <w:kern w:val="0"/>
          <w:sz w:val="32"/>
          <w:szCs w:val="32"/>
          <w:lang w:bidi="ar-SA"/>
        </w:rPr>
      </w:pPr>
      <w:del w:id="451" w:author="打印室" w:date="2025-03-04T09:13:07Z">
        <w:r>
          <w:rPr>
            <w:rFonts w:hint="eastAsia" w:ascii="仿宋_GB2312" w:eastAsia="仿宋_GB2312" w:cs="宋体"/>
            <w:color w:val="000000"/>
            <w:kern w:val="0"/>
            <w:sz w:val="32"/>
            <w:szCs w:val="32"/>
            <w:lang w:bidi="ar-SA"/>
          </w:rPr>
          <w:delText>6.犬：30条及以上；</w:delText>
        </w:r>
      </w:del>
    </w:p>
    <w:p>
      <w:pPr>
        <w:shd w:val="clear" w:color="auto" w:fill="FFFFFF"/>
        <w:snapToGrid w:val="0"/>
        <w:spacing w:line="600" w:lineRule="exact"/>
        <w:ind w:firstLine="640" w:firstLineChars="200"/>
        <w:jc w:val="left"/>
        <w:rPr>
          <w:del w:id="452" w:author="打印室" w:date="2025-03-04T09:13:07Z"/>
          <w:rFonts w:hint="eastAsia" w:ascii="仿宋_GB2312" w:eastAsia="仿宋_GB2312" w:cs="宋体"/>
          <w:color w:val="000000"/>
          <w:kern w:val="0"/>
          <w:sz w:val="32"/>
          <w:szCs w:val="32"/>
          <w:lang w:bidi="ar-SA"/>
        </w:rPr>
      </w:pPr>
      <w:del w:id="453" w:author="打印室" w:date="2025-03-04T09:13:07Z">
        <w:r>
          <w:rPr>
            <w:rFonts w:hint="eastAsia" w:ascii="仿宋_GB2312" w:eastAsia="仿宋_GB2312" w:cs="宋体"/>
            <w:color w:val="000000"/>
            <w:kern w:val="0"/>
            <w:sz w:val="32"/>
            <w:szCs w:val="32"/>
            <w:lang w:bidi="ar-SA"/>
          </w:rPr>
          <w:delText>7.蜂：60箱及以上；</w:delText>
        </w:r>
      </w:del>
    </w:p>
    <w:p>
      <w:pPr>
        <w:shd w:val="clear" w:color="auto" w:fill="FFFFFF"/>
        <w:snapToGrid w:val="0"/>
        <w:spacing w:line="600" w:lineRule="exact"/>
        <w:ind w:firstLine="640" w:firstLineChars="200"/>
        <w:jc w:val="left"/>
        <w:rPr>
          <w:del w:id="454" w:author="打印室" w:date="2025-03-04T09:13:07Z"/>
          <w:rFonts w:hint="eastAsia" w:ascii="仿宋_GB2312" w:eastAsia="仿宋_GB2312" w:cs="宋体"/>
          <w:color w:val="000000"/>
          <w:kern w:val="0"/>
          <w:sz w:val="32"/>
          <w:szCs w:val="32"/>
          <w:lang w:bidi="ar-SA"/>
        </w:rPr>
      </w:pPr>
      <w:del w:id="455" w:author="打印室" w:date="2025-03-04T09:13:07Z">
        <w:r>
          <w:rPr>
            <w:rFonts w:hint="eastAsia" w:ascii="仿宋_GB2312" w:eastAsia="仿宋_GB2312" w:cs="宋体"/>
            <w:color w:val="000000"/>
            <w:kern w:val="0"/>
            <w:sz w:val="32"/>
            <w:szCs w:val="32"/>
            <w:lang w:bidi="ar-SA"/>
          </w:rPr>
          <w:delText>8.其他未明确的畜（禽）数量要求按相近的畜（禽）数量确定。</w:delText>
        </w:r>
      </w:del>
    </w:p>
    <w:p>
      <w:pPr>
        <w:shd w:val="clear" w:color="auto" w:fill="FFFFFF"/>
        <w:snapToGrid w:val="0"/>
        <w:spacing w:line="600" w:lineRule="exact"/>
        <w:ind w:firstLine="642" w:firstLineChars="200"/>
        <w:jc w:val="left"/>
        <w:rPr>
          <w:del w:id="456" w:author="打印室" w:date="2025-03-04T09:13:07Z"/>
          <w:rFonts w:hint="eastAsia" w:ascii="楷体_GB2312" w:eastAsia="楷体_GB2312" w:cs="宋体"/>
          <w:b/>
          <w:color w:val="000000"/>
          <w:kern w:val="0"/>
          <w:sz w:val="32"/>
          <w:szCs w:val="32"/>
          <w:lang w:bidi="ar-SA"/>
        </w:rPr>
      </w:pPr>
      <w:del w:id="457" w:author="打印室" w:date="2025-03-04T09:13:07Z">
        <w:r>
          <w:rPr>
            <w:rFonts w:hint="eastAsia" w:ascii="楷体_GB2312" w:eastAsia="楷体_GB2312" w:cs="宋体"/>
            <w:b/>
            <w:color w:val="000000"/>
            <w:kern w:val="0"/>
            <w:sz w:val="32"/>
            <w:szCs w:val="32"/>
            <w:lang w:bidi="ar-SA"/>
          </w:rPr>
          <w:delText>（十一）供精站（点）</w:delText>
        </w:r>
      </w:del>
    </w:p>
    <w:p>
      <w:pPr>
        <w:shd w:val="clear" w:color="auto" w:fill="FFFFFF"/>
        <w:snapToGrid w:val="0"/>
        <w:spacing w:line="600" w:lineRule="exact"/>
        <w:ind w:firstLine="640" w:firstLineChars="200"/>
        <w:jc w:val="left"/>
        <w:rPr>
          <w:del w:id="458" w:author="打印室" w:date="2025-03-04T09:13:07Z"/>
          <w:rFonts w:hint="eastAsia" w:ascii="仿宋_GB2312" w:eastAsia="仿宋_GB2312" w:cs="宋体"/>
          <w:color w:val="000000"/>
          <w:kern w:val="0"/>
          <w:sz w:val="32"/>
          <w:szCs w:val="32"/>
          <w:lang w:bidi="ar-SA"/>
        </w:rPr>
      </w:pPr>
      <w:del w:id="459" w:author="打印室" w:date="2025-03-04T09:13:07Z">
        <w:r>
          <w:rPr>
            <w:rFonts w:hint="eastAsia" w:ascii="仿宋_GB2312" w:eastAsia="仿宋_GB2312" w:cs="宋体"/>
            <w:color w:val="000000"/>
            <w:kern w:val="0"/>
            <w:sz w:val="32"/>
            <w:szCs w:val="32"/>
            <w:lang w:bidi="ar-SA"/>
          </w:rPr>
          <w:delText>无数量要求。</w:delText>
        </w:r>
      </w:del>
    </w:p>
    <w:p>
      <w:pPr>
        <w:shd w:val="clear" w:color="auto" w:fill="FFFFFF"/>
        <w:snapToGrid w:val="0"/>
        <w:spacing w:line="600" w:lineRule="exact"/>
        <w:ind w:firstLine="642" w:firstLineChars="200"/>
        <w:jc w:val="left"/>
        <w:rPr>
          <w:del w:id="460" w:author="打印室" w:date="2025-03-04T09:13:07Z"/>
          <w:rFonts w:hint="eastAsia" w:ascii="楷体_GB2312" w:eastAsia="楷体_GB2312" w:cs="宋体"/>
          <w:b/>
          <w:color w:val="000000"/>
          <w:kern w:val="0"/>
          <w:sz w:val="32"/>
          <w:szCs w:val="32"/>
          <w:lang w:bidi="ar-SA"/>
        </w:rPr>
      </w:pPr>
      <w:del w:id="461" w:author="打印室" w:date="2025-03-04T09:13:07Z">
        <w:r>
          <w:rPr>
            <w:rFonts w:hint="eastAsia" w:ascii="楷体_GB2312" w:eastAsia="楷体_GB2312" w:cs="宋体"/>
            <w:b/>
            <w:color w:val="000000"/>
            <w:kern w:val="0"/>
            <w:sz w:val="32"/>
            <w:szCs w:val="32"/>
            <w:lang w:bidi="ar-SA"/>
          </w:rPr>
          <w:delText>（十二）孵化场（坊）</w:delText>
        </w:r>
      </w:del>
    </w:p>
    <w:p>
      <w:pPr>
        <w:spacing w:line="600" w:lineRule="exact"/>
        <w:ind w:firstLine="640" w:firstLineChars="200"/>
        <w:rPr>
          <w:del w:id="462" w:author="打印室" w:date="2025-03-04T09:13:07Z"/>
          <w:rFonts w:hint="eastAsia" w:ascii="仿宋_GB2312" w:eastAsia="仿宋_GB2312" w:cs="宋体"/>
          <w:color w:val="000000"/>
          <w:kern w:val="0"/>
          <w:sz w:val="32"/>
          <w:szCs w:val="32"/>
          <w:lang w:bidi="ar-SA"/>
        </w:rPr>
      </w:pPr>
      <w:del w:id="463" w:author="打印室" w:date="2025-03-04T09:13:07Z">
        <w:r>
          <w:rPr>
            <w:rFonts w:hint="eastAsia" w:ascii="仿宋_GB2312" w:eastAsia="仿宋_GB2312" w:cs="宋体"/>
            <w:color w:val="000000"/>
            <w:kern w:val="0"/>
            <w:sz w:val="32"/>
            <w:szCs w:val="32"/>
            <w:lang w:bidi="ar-SA"/>
          </w:rPr>
          <w:delText>年孵化2万枚及以上。</w:delText>
        </w:r>
      </w:del>
    </w:p>
    <w:p>
      <w:pPr>
        <w:shd w:val="clear" w:color="auto" w:fill="FFFFFF"/>
        <w:snapToGrid w:val="0"/>
        <w:spacing w:line="600" w:lineRule="exact"/>
        <w:ind w:firstLine="642" w:firstLineChars="200"/>
        <w:jc w:val="left"/>
        <w:rPr>
          <w:del w:id="464" w:author="打印室" w:date="2025-03-04T09:13:07Z"/>
          <w:rFonts w:hint="eastAsia" w:ascii="楷体_GB2312" w:eastAsia="楷体_GB2312" w:cs="宋体"/>
          <w:b/>
          <w:color w:val="000000"/>
          <w:kern w:val="0"/>
          <w:sz w:val="32"/>
          <w:szCs w:val="32"/>
          <w:lang w:bidi="ar-SA"/>
        </w:rPr>
      </w:pPr>
      <w:del w:id="465" w:author="打印室" w:date="2025-03-04T09:13:07Z">
        <w:r>
          <w:rPr>
            <w:rFonts w:hint="eastAsia" w:ascii="楷体_GB2312" w:eastAsia="楷体_GB2312" w:cs="宋体"/>
            <w:b/>
            <w:color w:val="000000"/>
            <w:kern w:val="0"/>
            <w:sz w:val="32"/>
            <w:szCs w:val="32"/>
            <w:lang w:bidi="ar-SA"/>
          </w:rPr>
          <w:delText>（十三）配种站（点）</w:delText>
        </w:r>
      </w:del>
    </w:p>
    <w:p>
      <w:pPr>
        <w:shd w:val="clear" w:color="auto" w:fill="FFFFFF"/>
        <w:snapToGrid w:val="0"/>
        <w:spacing w:line="600" w:lineRule="exact"/>
        <w:ind w:firstLine="640" w:firstLineChars="200"/>
        <w:jc w:val="left"/>
        <w:rPr>
          <w:del w:id="466" w:author="打印室" w:date="2025-03-04T09:13:07Z"/>
          <w:rFonts w:hint="eastAsia" w:ascii="仿宋_GB2312" w:eastAsia="仿宋_GB2312" w:cs="宋体"/>
          <w:color w:val="000000"/>
          <w:kern w:val="0"/>
          <w:sz w:val="32"/>
          <w:szCs w:val="32"/>
          <w:lang w:bidi="ar-SA"/>
        </w:rPr>
      </w:pPr>
      <w:del w:id="467" w:author="打印室" w:date="2025-03-04T09:13:07Z">
        <w:r>
          <w:rPr>
            <w:rFonts w:hint="eastAsia" w:ascii="仿宋_GB2312" w:eastAsia="仿宋_GB2312" w:cs="宋体"/>
            <w:color w:val="000000"/>
            <w:kern w:val="0"/>
            <w:sz w:val="32"/>
            <w:szCs w:val="32"/>
            <w:lang w:bidi="ar-SA"/>
          </w:rPr>
          <w:delText>无数量要求。</w:delText>
        </w:r>
      </w:del>
    </w:p>
    <w:p>
      <w:pPr>
        <w:shd w:val="clear" w:color="auto" w:fill="FFFFFF"/>
        <w:snapToGrid w:val="0"/>
        <w:spacing w:line="600" w:lineRule="exact"/>
        <w:ind w:firstLine="642" w:firstLineChars="200"/>
        <w:jc w:val="left"/>
        <w:rPr>
          <w:del w:id="468" w:author="打印室" w:date="2025-03-04T09:13:07Z"/>
          <w:rFonts w:hint="eastAsia" w:ascii="楷体_GB2312" w:eastAsia="楷体_GB2312" w:cs="宋体"/>
          <w:b/>
          <w:color w:val="000000"/>
          <w:kern w:val="0"/>
          <w:sz w:val="32"/>
          <w:szCs w:val="32"/>
          <w:lang w:bidi="ar-SA"/>
        </w:rPr>
      </w:pPr>
      <w:del w:id="469" w:author="打印室" w:date="2025-03-04T09:13:07Z">
        <w:r>
          <w:rPr>
            <w:rFonts w:hint="eastAsia" w:ascii="楷体_GB2312" w:eastAsia="楷体_GB2312" w:cs="宋体"/>
            <w:b/>
            <w:color w:val="000000"/>
            <w:kern w:val="0"/>
            <w:sz w:val="32"/>
            <w:szCs w:val="32"/>
            <w:lang w:bidi="ar-SA"/>
          </w:rPr>
          <w:delText>（十四）种公猪站</w:delText>
        </w:r>
      </w:del>
    </w:p>
    <w:p>
      <w:pPr>
        <w:shd w:val="clear" w:color="auto" w:fill="FFFFFF"/>
        <w:snapToGrid w:val="0"/>
        <w:spacing w:line="600" w:lineRule="exact"/>
        <w:ind w:firstLine="640" w:firstLineChars="200"/>
        <w:jc w:val="left"/>
        <w:rPr>
          <w:del w:id="470" w:author="打印室" w:date="2025-03-04T09:13:07Z"/>
          <w:rFonts w:hint="eastAsia" w:ascii="仿宋_GB2312" w:eastAsia="仿宋_GB2312" w:cs="宋体"/>
          <w:color w:val="000000"/>
          <w:kern w:val="0"/>
          <w:sz w:val="32"/>
          <w:szCs w:val="32"/>
          <w:lang w:bidi="ar-SA"/>
        </w:rPr>
      </w:pPr>
      <w:del w:id="471" w:author="打印室" w:date="2025-03-04T09:13:07Z">
        <w:r>
          <w:rPr>
            <w:rFonts w:hint="eastAsia" w:ascii="仿宋_GB2312" w:eastAsia="仿宋_GB2312" w:cs="宋体"/>
            <w:color w:val="000000"/>
            <w:kern w:val="0"/>
            <w:sz w:val="32"/>
            <w:szCs w:val="32"/>
            <w:lang w:bidi="ar-SA"/>
          </w:rPr>
          <w:delText>纯种公猪数量在30头及以上。</w:delText>
        </w:r>
      </w:del>
    </w:p>
    <w:p>
      <w:pPr>
        <w:shd w:val="clear" w:color="auto" w:fill="FFFFFF"/>
        <w:snapToGrid w:val="0"/>
        <w:spacing w:line="600" w:lineRule="exact"/>
        <w:ind w:firstLine="642" w:firstLineChars="200"/>
        <w:jc w:val="left"/>
        <w:rPr>
          <w:del w:id="472" w:author="打印室" w:date="2025-03-04T09:13:07Z"/>
          <w:rFonts w:hint="eastAsia" w:ascii="楷体_GB2312" w:eastAsia="楷体_GB2312" w:cs="宋体"/>
          <w:b/>
          <w:color w:val="000000"/>
          <w:kern w:val="0"/>
          <w:sz w:val="32"/>
          <w:szCs w:val="32"/>
          <w:lang w:bidi="ar-SA"/>
        </w:rPr>
      </w:pPr>
      <w:del w:id="473" w:author="打印室" w:date="2025-03-04T09:13:07Z">
        <w:r>
          <w:rPr>
            <w:rFonts w:hint="eastAsia" w:ascii="楷体_GB2312" w:eastAsia="楷体_GB2312" w:cs="宋体"/>
            <w:b/>
            <w:color w:val="000000"/>
            <w:kern w:val="0"/>
            <w:sz w:val="32"/>
            <w:szCs w:val="32"/>
            <w:lang w:bidi="ar-SA"/>
          </w:rPr>
          <w:delText>（十五）种公牛站</w:delText>
        </w:r>
      </w:del>
    </w:p>
    <w:p>
      <w:pPr>
        <w:shd w:val="clear" w:color="auto" w:fill="FFFFFF"/>
        <w:snapToGrid w:val="0"/>
        <w:spacing w:line="600" w:lineRule="exact"/>
        <w:ind w:firstLine="640" w:firstLineChars="200"/>
        <w:jc w:val="left"/>
        <w:rPr>
          <w:del w:id="474" w:author="打印室" w:date="2025-03-04T09:13:07Z"/>
          <w:rFonts w:hint="eastAsia" w:ascii="仿宋_GB2312" w:eastAsia="仿宋_GB2312" w:cs="宋体"/>
          <w:b/>
          <w:color w:val="000000"/>
          <w:kern w:val="0"/>
          <w:sz w:val="32"/>
          <w:szCs w:val="32"/>
          <w:lang w:bidi="ar-SA"/>
        </w:rPr>
      </w:pPr>
      <w:del w:id="475" w:author="打印室" w:date="2025-03-04T09:13:07Z">
        <w:r>
          <w:rPr>
            <w:rFonts w:hint="eastAsia" w:ascii="仿宋_GB2312" w:eastAsia="仿宋_GB2312" w:cs="宋体"/>
            <w:color w:val="000000"/>
            <w:kern w:val="0"/>
            <w:sz w:val="32"/>
            <w:szCs w:val="32"/>
            <w:lang w:bidi="ar-SA"/>
          </w:rPr>
          <w:delText>纯种公牛数量在50头及以上。</w:delText>
        </w:r>
      </w:del>
    </w:p>
    <w:p>
      <w:pPr>
        <w:shd w:val="clear" w:color="auto" w:fill="FFFFFF"/>
        <w:snapToGrid w:val="0"/>
        <w:spacing w:line="600" w:lineRule="exact"/>
        <w:ind w:firstLine="640" w:firstLineChars="200"/>
        <w:jc w:val="left"/>
        <w:rPr>
          <w:del w:id="476" w:author="打印室" w:date="2025-03-04T09:13:07Z"/>
          <w:rFonts w:hint="eastAsia" w:ascii="黑体" w:eastAsia="黑体" w:cs="宋体"/>
          <w:b w:val="0"/>
          <w:color w:val="000000"/>
          <w:kern w:val="0"/>
          <w:sz w:val="32"/>
          <w:szCs w:val="32"/>
          <w:lang w:bidi="ar-SA"/>
        </w:rPr>
      </w:pPr>
      <w:del w:id="477" w:author="打印室" w:date="2025-03-04T09:13:07Z">
        <w:r>
          <w:rPr>
            <w:rFonts w:hint="eastAsia" w:ascii="黑体" w:eastAsia="黑体" w:cs="宋体"/>
            <w:b w:val="0"/>
            <w:color w:val="000000"/>
            <w:kern w:val="0"/>
            <w:sz w:val="32"/>
            <w:szCs w:val="32"/>
            <w:lang w:bidi="ar-SA"/>
          </w:rPr>
          <w:delText>二、申请省级种畜禽生产经营许可证的材料要求</w:delText>
        </w:r>
      </w:del>
    </w:p>
    <w:p>
      <w:pPr>
        <w:shd w:val="clear" w:color="auto" w:fill="FFFFFF"/>
        <w:snapToGrid w:val="0"/>
        <w:spacing w:line="600" w:lineRule="exact"/>
        <w:ind w:firstLine="642" w:firstLineChars="200"/>
        <w:jc w:val="left"/>
        <w:rPr>
          <w:del w:id="478" w:author="打印室" w:date="2025-03-04T09:13:07Z"/>
          <w:rFonts w:hint="eastAsia" w:ascii="楷体_GB2312" w:eastAsia="楷体_GB2312" w:cs="宋体"/>
          <w:b/>
          <w:color w:val="000000"/>
          <w:kern w:val="0"/>
          <w:sz w:val="32"/>
          <w:szCs w:val="32"/>
          <w:lang w:bidi="ar-SA"/>
        </w:rPr>
      </w:pPr>
      <w:del w:id="479" w:author="打印室" w:date="2025-03-04T09:13:07Z">
        <w:r>
          <w:rPr>
            <w:rFonts w:hint="eastAsia" w:ascii="楷体_GB2312" w:eastAsia="楷体_GB2312" w:cs="宋体"/>
            <w:b/>
            <w:color w:val="000000"/>
            <w:kern w:val="0"/>
            <w:sz w:val="32"/>
            <w:szCs w:val="32"/>
            <w:lang w:bidi="ar-SA"/>
          </w:rPr>
          <w:delText>（一）畜禽遗传资源保种场</w:delText>
        </w:r>
      </w:del>
    </w:p>
    <w:p>
      <w:pPr>
        <w:shd w:val="clear" w:color="auto" w:fill="FFFFFF"/>
        <w:snapToGrid w:val="0"/>
        <w:spacing w:line="600" w:lineRule="exact"/>
        <w:ind w:firstLine="640" w:firstLineChars="200"/>
        <w:jc w:val="left"/>
        <w:rPr>
          <w:del w:id="480" w:author="打印室" w:date="2025-03-04T09:13:07Z"/>
          <w:rFonts w:hint="eastAsia" w:ascii="仿宋_GB2312" w:eastAsia="仿宋_GB2312" w:cs="宋体"/>
          <w:color w:val="000000"/>
          <w:kern w:val="0"/>
          <w:sz w:val="32"/>
          <w:szCs w:val="32"/>
          <w:lang w:bidi="ar-SA"/>
        </w:rPr>
      </w:pPr>
      <w:del w:id="481" w:author="打印室" w:date="2025-03-04T09:13:07Z">
        <w:r>
          <w:rPr>
            <w:rFonts w:hint="eastAsia" w:ascii="仿宋_GB2312" w:eastAsia="仿宋_GB2312" w:cs="宋体"/>
            <w:color w:val="000000"/>
            <w:kern w:val="0"/>
            <w:sz w:val="32"/>
            <w:szCs w:val="32"/>
            <w:lang w:bidi="ar-SA"/>
          </w:rPr>
          <w:delText>1.种畜禽生产经营许可证申请表（见附件）。</w:delText>
        </w:r>
      </w:del>
    </w:p>
    <w:p>
      <w:pPr>
        <w:shd w:val="clear" w:color="auto" w:fill="FFFFFF"/>
        <w:snapToGrid w:val="0"/>
        <w:spacing w:line="600" w:lineRule="exact"/>
        <w:ind w:firstLine="640" w:firstLineChars="200"/>
        <w:jc w:val="left"/>
        <w:rPr>
          <w:del w:id="482" w:author="打印室" w:date="2025-03-04T09:13:07Z"/>
          <w:rFonts w:hint="eastAsia" w:ascii="仿宋_GB2312" w:eastAsia="仿宋_GB2312" w:cs="宋体"/>
          <w:color w:val="000000"/>
          <w:kern w:val="0"/>
          <w:sz w:val="32"/>
          <w:szCs w:val="32"/>
          <w:lang w:bidi="ar-SA"/>
        </w:rPr>
      </w:pPr>
      <w:del w:id="483" w:author="打印室" w:date="2025-03-04T09:13:07Z">
        <w:r>
          <w:rPr>
            <w:rFonts w:hint="eastAsia" w:ascii="仿宋_GB2312" w:eastAsia="仿宋_GB2312" w:cs="宋体"/>
            <w:color w:val="000000"/>
            <w:kern w:val="0"/>
            <w:sz w:val="32"/>
            <w:szCs w:val="32"/>
            <w:lang w:bidi="ar-SA"/>
          </w:rPr>
          <w:delText>2.品种来源资料复印件：一是畜禽来源于</w:delText>
        </w:r>
      </w:del>
      <w:del w:id="484" w:author="打印室" w:date="2025-03-04T09:13:07Z">
        <w:r>
          <w:rPr>
            <w:rFonts w:hint="eastAsia" w:ascii="仿宋_GB2312" w:eastAsia="仿宋_GB2312"/>
            <w:color w:val="000000"/>
            <w:sz w:val="32"/>
            <w:szCs w:val="32"/>
          </w:rPr>
          <w:delText>持有种畜禽生产经营许可证的</w:delText>
        </w:r>
      </w:del>
      <w:del w:id="485" w:author="打印室" w:date="2025-03-04T09:13:07Z">
        <w:r>
          <w:rPr>
            <w:rFonts w:hint="eastAsia" w:ascii="仿宋_GB2312" w:eastAsia="仿宋_GB2312" w:cs="宋体"/>
            <w:color w:val="000000"/>
            <w:kern w:val="0"/>
            <w:sz w:val="32"/>
            <w:szCs w:val="32"/>
            <w:lang w:bidi="ar-SA"/>
          </w:rPr>
          <w:delText>单位、个人应提供系谱证明、种畜禽合格证明、检疫合格证明、引种购销凭证、供种方有效的种畜禽生产经营许可证；二是畜禽来源于</w:delText>
        </w:r>
      </w:del>
      <w:del w:id="486" w:author="打印室" w:date="2025-03-04T09:13:07Z">
        <w:r>
          <w:rPr>
            <w:rFonts w:hint="eastAsia" w:ascii="仿宋_GB2312" w:eastAsia="仿宋_GB2312"/>
            <w:color w:val="000000"/>
            <w:sz w:val="32"/>
            <w:szCs w:val="32"/>
          </w:rPr>
          <w:delText>畜禽遗传资源分布区域内的</w:delText>
        </w:r>
      </w:del>
      <w:del w:id="487" w:author="打印室" w:date="2025-03-04T09:13:07Z">
        <w:r>
          <w:rPr>
            <w:rFonts w:hint="eastAsia" w:ascii="仿宋_GB2312" w:eastAsia="仿宋_GB2312" w:cs="宋体"/>
            <w:color w:val="000000"/>
            <w:kern w:val="0"/>
            <w:sz w:val="32"/>
            <w:szCs w:val="32"/>
            <w:lang w:bidi="ar-SA"/>
          </w:rPr>
          <w:delText>散养户的只需提供引种购销凭证复印件、检疫合格证明复印件及收集情况说明（包含散养户姓名、地址、电话、种畜禽数量、畜禽外貌特征描述</w:delText>
        </w:r>
      </w:del>
      <w:del w:id="488" w:author="打印室" w:date="2025-03-04T09:13:07Z">
        <w:r>
          <w:rPr>
            <w:rFonts w:hint="eastAsia" w:ascii="仿宋_GB2312" w:eastAsia="仿宋_GB2312"/>
            <w:color w:val="000000"/>
            <w:sz w:val="32"/>
            <w:szCs w:val="32"/>
          </w:rPr>
          <w:delText>、收集现场照片</w:delText>
        </w:r>
      </w:del>
      <w:del w:id="489" w:author="打印室" w:date="2025-03-04T09:13:07Z">
        <w:r>
          <w:rPr>
            <w:rFonts w:hint="eastAsia" w:ascii="仿宋_GB2312" w:eastAsia="仿宋_GB2312" w:cs="宋体"/>
            <w:color w:val="000000"/>
            <w:kern w:val="0"/>
            <w:sz w:val="32"/>
            <w:szCs w:val="32"/>
            <w:lang w:bidi="ar-SA"/>
          </w:rPr>
          <w:delText>等内容）。</w:delText>
        </w:r>
      </w:del>
    </w:p>
    <w:p>
      <w:pPr>
        <w:shd w:val="clear" w:color="auto" w:fill="FFFFFF"/>
        <w:snapToGrid w:val="0"/>
        <w:spacing w:line="600" w:lineRule="exact"/>
        <w:ind w:firstLine="640" w:firstLineChars="200"/>
        <w:jc w:val="left"/>
        <w:rPr>
          <w:del w:id="490" w:author="打印室" w:date="2025-03-04T09:13:07Z"/>
          <w:rFonts w:hint="eastAsia" w:ascii="仿宋_GB2312" w:eastAsia="仿宋_GB2312" w:cs="宋体"/>
          <w:color w:val="000000"/>
          <w:kern w:val="0"/>
          <w:sz w:val="32"/>
          <w:szCs w:val="32"/>
          <w:lang w:bidi="ar-SA"/>
        </w:rPr>
      </w:pPr>
      <w:del w:id="491" w:author="打印室" w:date="2025-03-04T09:13:07Z">
        <w:r>
          <w:rPr>
            <w:rFonts w:hint="eastAsia" w:ascii="仿宋_GB2312" w:eastAsia="仿宋_GB2312" w:cs="宋体"/>
            <w:color w:val="000000"/>
            <w:kern w:val="0"/>
            <w:sz w:val="32"/>
            <w:szCs w:val="32"/>
            <w:lang w:bidi="ar-SA"/>
          </w:rPr>
          <w:delText>3.技术人员资格证书或者学历、职称及聘用合同的复印件。</w:delText>
        </w:r>
      </w:del>
    </w:p>
    <w:p>
      <w:pPr>
        <w:shd w:val="clear" w:color="auto" w:fill="FFFFFF"/>
        <w:snapToGrid w:val="0"/>
        <w:spacing w:line="600" w:lineRule="exact"/>
        <w:ind w:firstLine="640" w:firstLineChars="200"/>
        <w:jc w:val="left"/>
        <w:rPr>
          <w:del w:id="492" w:author="打印室" w:date="2025-03-04T09:13:07Z"/>
          <w:rFonts w:hint="eastAsia" w:ascii="仿宋_GB2312" w:eastAsia="仿宋_GB2312" w:cs="宋体"/>
          <w:color w:val="000000"/>
          <w:kern w:val="0"/>
          <w:sz w:val="32"/>
          <w:szCs w:val="32"/>
          <w:lang w:bidi="ar-SA"/>
        </w:rPr>
      </w:pPr>
      <w:del w:id="493" w:author="打印室" w:date="2025-03-04T09:13:07Z">
        <w:r>
          <w:rPr>
            <w:rFonts w:hint="eastAsia" w:ascii="仿宋_GB2312" w:eastAsia="仿宋_GB2312" w:cs="宋体"/>
            <w:color w:val="000000"/>
            <w:kern w:val="0"/>
            <w:sz w:val="32"/>
            <w:szCs w:val="32"/>
            <w:lang w:bidi="ar-SA"/>
          </w:rPr>
          <w:delText>4.动物防疫条件合格证复印件。申请种蜂生产经营许可证的不需提供。</w:delText>
        </w:r>
      </w:del>
    </w:p>
    <w:p>
      <w:pPr>
        <w:shd w:val="clear" w:color="auto" w:fill="FFFFFF"/>
        <w:snapToGrid w:val="0"/>
        <w:spacing w:line="600" w:lineRule="exact"/>
        <w:ind w:firstLine="640" w:firstLineChars="200"/>
        <w:jc w:val="left"/>
        <w:rPr>
          <w:del w:id="494" w:author="打印室" w:date="2025-03-04T09:13:07Z"/>
          <w:rFonts w:hint="eastAsia" w:ascii="仿宋_GB2312" w:eastAsia="仿宋_GB2312"/>
          <w:color w:val="000000"/>
          <w:sz w:val="32"/>
          <w:szCs w:val="32"/>
        </w:rPr>
      </w:pPr>
      <w:del w:id="495" w:author="打印室" w:date="2025-03-04T09:13:07Z">
        <w:r>
          <w:rPr>
            <w:rFonts w:hint="eastAsia" w:ascii="仿宋_GB2312" w:eastAsia="仿宋_GB2312" w:cs="宋体"/>
            <w:color w:val="000000"/>
            <w:kern w:val="0"/>
            <w:sz w:val="32"/>
            <w:szCs w:val="32"/>
            <w:lang w:bidi="ar-SA"/>
          </w:rPr>
          <w:delText>5.畜禽养殖备案表复印件，该表指《福建省畜禽养殖场、养殖小区备案管理办法》的畜禽养殖场、养殖小区备案表，在该办法中未规定的种畜禽场不需要提供畜禽养殖备案表复印件。</w:delText>
        </w:r>
      </w:del>
    </w:p>
    <w:p>
      <w:pPr>
        <w:shd w:val="clear" w:color="auto" w:fill="FFFFFF"/>
        <w:snapToGrid w:val="0"/>
        <w:spacing w:line="600" w:lineRule="exact"/>
        <w:ind w:firstLine="640" w:firstLineChars="200"/>
        <w:jc w:val="left"/>
        <w:rPr>
          <w:del w:id="496" w:author="打印室" w:date="2025-03-04T09:13:07Z"/>
          <w:rFonts w:hint="eastAsia" w:ascii="仿宋_GB2312" w:eastAsia="仿宋_GB2312" w:cs="宋体"/>
          <w:color w:val="000000"/>
          <w:kern w:val="0"/>
          <w:sz w:val="32"/>
          <w:szCs w:val="32"/>
          <w:lang w:bidi="ar-SA"/>
        </w:rPr>
      </w:pPr>
      <w:del w:id="497" w:author="打印室" w:date="2025-03-04T09:13:07Z">
        <w:r>
          <w:rPr>
            <w:rFonts w:hint="eastAsia" w:ascii="仿宋_GB2312" w:eastAsia="仿宋_GB2312" w:cs="宋体"/>
            <w:color w:val="000000"/>
            <w:kern w:val="0"/>
            <w:sz w:val="32"/>
            <w:szCs w:val="32"/>
            <w:lang w:bidi="ar-SA"/>
          </w:rPr>
          <w:delText>6.有资质的动物疫病检测或预防控制机构近期出具的一、二类主要传染病监测合格报告的复印件。申请种蜂生产经营许可证的不需提供。</w:delText>
        </w:r>
      </w:del>
    </w:p>
    <w:p>
      <w:pPr>
        <w:shd w:val="clear" w:color="auto" w:fill="FFFFFF"/>
        <w:snapToGrid w:val="0"/>
        <w:spacing w:line="600" w:lineRule="exact"/>
        <w:ind w:firstLine="640" w:firstLineChars="200"/>
        <w:jc w:val="left"/>
        <w:rPr>
          <w:del w:id="498" w:author="打印室" w:date="2025-03-04T09:13:07Z"/>
          <w:rFonts w:hint="eastAsia" w:ascii="仿宋_GB2312" w:eastAsia="仿宋_GB2312" w:cs="宋体"/>
          <w:color w:val="000000"/>
          <w:kern w:val="0"/>
          <w:sz w:val="32"/>
          <w:szCs w:val="32"/>
          <w:lang w:bidi="ar-SA"/>
        </w:rPr>
      </w:pPr>
      <w:del w:id="499" w:author="打印室" w:date="2025-03-04T09:13:07Z">
        <w:r>
          <w:rPr>
            <w:rFonts w:hint="eastAsia" w:ascii="仿宋_GB2312" w:eastAsia="仿宋_GB2312" w:cs="宋体"/>
            <w:color w:val="000000"/>
            <w:kern w:val="0"/>
            <w:sz w:val="32"/>
            <w:szCs w:val="32"/>
            <w:lang w:bidi="ar-SA"/>
          </w:rPr>
          <w:delText>主要传染病样品检测数量：禽样品数量为30个及以上，畜样品数量为20个及以上；近期出具的一、二类主要传染病监测合格报告指报告出具日期应与许可证申请日期间隔6个月及以内；在种畜禽生产经营许可证申请表的来源信息表（附件）中选择个体进行检测样品的采集，报告中需附检测样品编号对应的个体编号；主要传染病监测合格报告涵盖监测、检测、化验等报告形式；有资质的动物疫病检测或预防控制机构包含省级、市级、县级动物疫病预防控制机构和通过省级及以上技术质量监督机构认定的动物疫病检测机构；</w:delText>
        </w:r>
      </w:del>
      <w:del w:id="500" w:author="打印室" w:date="2025-03-04T09:13:07Z">
        <w:r>
          <w:rPr>
            <w:rFonts w:hint="eastAsia" w:ascii="仿宋_GB2312" w:eastAsia="仿宋_GB2312"/>
            <w:color w:val="000000"/>
            <w:sz w:val="32"/>
            <w:szCs w:val="32"/>
          </w:rPr>
          <w:delText>能提供规定病种疫病净化场证书的，可不检测该病种。</w:delText>
        </w:r>
      </w:del>
    </w:p>
    <w:p>
      <w:pPr>
        <w:shd w:val="clear" w:color="auto" w:fill="FFFFFF"/>
        <w:snapToGrid w:val="0"/>
        <w:spacing w:line="600" w:lineRule="exact"/>
        <w:ind w:firstLine="640" w:firstLineChars="200"/>
        <w:jc w:val="left"/>
        <w:rPr>
          <w:del w:id="501" w:author="打印室" w:date="2025-03-04T09:13:07Z"/>
          <w:rFonts w:hint="eastAsia" w:ascii="仿宋_GB2312" w:eastAsia="仿宋_GB2312" w:cs="宋体"/>
          <w:color w:val="000000"/>
          <w:kern w:val="0"/>
          <w:sz w:val="32"/>
          <w:szCs w:val="32"/>
          <w:lang w:bidi="ar-SA"/>
        </w:rPr>
      </w:pPr>
      <w:del w:id="502" w:author="打印室" w:date="2025-03-04T09:13:07Z">
        <w:r>
          <w:rPr>
            <w:rFonts w:hint="eastAsia" w:ascii="仿宋_GB2312" w:eastAsia="仿宋_GB2312" w:cs="宋体"/>
            <w:color w:val="000000"/>
            <w:kern w:val="0"/>
            <w:sz w:val="32"/>
            <w:szCs w:val="32"/>
            <w:lang w:bidi="ar-SA"/>
          </w:rPr>
          <w:delText>7.无害化处理设施的详细报告（包含环境影响评估报告复印件）。环境影响评估报告包括环境影响报告书、环境影响报告表和环境影响登记表，申请时只需要提供其中一个的复印件。</w:delText>
        </w:r>
      </w:del>
    </w:p>
    <w:p>
      <w:pPr>
        <w:shd w:val="clear" w:color="auto" w:fill="FFFFFF"/>
        <w:snapToGrid w:val="0"/>
        <w:spacing w:line="620" w:lineRule="exact"/>
        <w:ind w:firstLine="640" w:firstLineChars="200"/>
        <w:jc w:val="left"/>
        <w:rPr>
          <w:del w:id="503" w:author="打印室" w:date="2025-03-04T09:13:07Z"/>
          <w:rFonts w:hint="eastAsia" w:ascii="仿宋_GB2312" w:eastAsia="仿宋_GB2312" w:cs="宋体"/>
          <w:color w:val="000000"/>
          <w:kern w:val="0"/>
          <w:sz w:val="32"/>
          <w:szCs w:val="32"/>
          <w:lang w:bidi="ar-SA"/>
        </w:rPr>
      </w:pPr>
      <w:del w:id="504" w:author="打印室" w:date="2025-03-04T09:13:07Z">
        <w:r>
          <w:rPr>
            <w:rFonts w:hint="eastAsia" w:ascii="仿宋_GB2312" w:eastAsia="仿宋_GB2312" w:cs="宋体"/>
            <w:color w:val="000000"/>
            <w:kern w:val="0"/>
            <w:sz w:val="32"/>
            <w:szCs w:val="32"/>
            <w:lang w:bidi="ar-SA"/>
          </w:rPr>
          <w:delText>8.畜禽遗传资源保种场平面图。</w:delText>
        </w:r>
      </w:del>
    </w:p>
    <w:p>
      <w:pPr>
        <w:shd w:val="clear" w:color="auto" w:fill="FFFFFF"/>
        <w:snapToGrid w:val="0"/>
        <w:spacing w:line="620" w:lineRule="exact"/>
        <w:ind w:firstLine="640" w:firstLineChars="200"/>
        <w:jc w:val="left"/>
        <w:rPr>
          <w:del w:id="505" w:author="打印室" w:date="2025-03-04T09:13:07Z"/>
          <w:rFonts w:hint="eastAsia" w:ascii="仿宋_GB2312" w:eastAsia="仿宋_GB2312" w:cs="宋体"/>
          <w:color w:val="000000"/>
          <w:kern w:val="0"/>
          <w:sz w:val="32"/>
          <w:szCs w:val="32"/>
          <w:lang w:bidi="ar-SA"/>
        </w:rPr>
      </w:pPr>
      <w:del w:id="506" w:author="打印室" w:date="2025-03-04T09:13:07Z">
        <w:r>
          <w:rPr>
            <w:rFonts w:hint="eastAsia" w:ascii="仿宋_GB2312" w:eastAsia="仿宋_GB2312" w:cs="宋体"/>
            <w:color w:val="000000"/>
            <w:kern w:val="0"/>
            <w:sz w:val="32"/>
            <w:szCs w:val="32"/>
            <w:lang w:bidi="ar-SA"/>
          </w:rPr>
          <w:delText>9.选配技术路线和方案。</w:delText>
        </w:r>
      </w:del>
    </w:p>
    <w:p>
      <w:pPr>
        <w:shd w:val="clear" w:color="auto" w:fill="FFFFFF"/>
        <w:snapToGrid w:val="0"/>
        <w:spacing w:line="620" w:lineRule="exact"/>
        <w:ind w:firstLine="640" w:firstLineChars="200"/>
        <w:jc w:val="left"/>
        <w:rPr>
          <w:del w:id="507" w:author="打印室" w:date="2025-03-04T09:13:07Z"/>
          <w:rFonts w:hint="eastAsia" w:ascii="仿宋_GB2312" w:eastAsia="仿宋_GB2312" w:cs="宋体"/>
          <w:b/>
          <w:color w:val="000000"/>
          <w:kern w:val="0"/>
          <w:sz w:val="32"/>
          <w:szCs w:val="32"/>
          <w:lang w:bidi="ar-SA"/>
        </w:rPr>
      </w:pPr>
      <w:del w:id="508" w:author="打印室" w:date="2025-03-04T09:13:07Z">
        <w:r>
          <w:rPr>
            <w:rFonts w:hint="eastAsia" w:ascii="仿宋_GB2312" w:eastAsia="仿宋_GB2312" w:cs="宋体"/>
            <w:color w:val="000000"/>
            <w:kern w:val="0"/>
            <w:sz w:val="32"/>
            <w:szCs w:val="32"/>
            <w:lang w:bidi="ar-SA"/>
          </w:rPr>
          <w:delText>10.对享受中央和省级财政资金支持的、有经农业农村部或者省农业厅批准同意处理受保护畜禽遗传资源的畜禽遗传资源保种场，申请时需提供批准文件复印件。</w:delText>
        </w:r>
      </w:del>
    </w:p>
    <w:p>
      <w:pPr>
        <w:shd w:val="clear" w:color="auto" w:fill="FFFFFF"/>
        <w:snapToGrid w:val="0"/>
        <w:spacing w:line="620" w:lineRule="exact"/>
        <w:ind w:firstLine="642" w:firstLineChars="200"/>
        <w:jc w:val="left"/>
        <w:rPr>
          <w:del w:id="509" w:author="打印室" w:date="2025-03-04T09:13:07Z"/>
          <w:rFonts w:hint="eastAsia" w:ascii="楷体_GB2312" w:eastAsia="楷体_GB2312" w:cs="宋体"/>
          <w:b/>
          <w:color w:val="000000"/>
          <w:kern w:val="0"/>
          <w:sz w:val="32"/>
          <w:szCs w:val="32"/>
          <w:lang w:bidi="ar-SA"/>
        </w:rPr>
      </w:pPr>
      <w:del w:id="510" w:author="打印室" w:date="2025-03-04T09:13:07Z">
        <w:r>
          <w:rPr>
            <w:rFonts w:hint="eastAsia" w:ascii="楷体_GB2312" w:eastAsia="楷体_GB2312" w:cs="宋体"/>
            <w:b/>
            <w:color w:val="000000"/>
            <w:kern w:val="0"/>
            <w:sz w:val="32"/>
            <w:szCs w:val="32"/>
            <w:lang w:bidi="ar-SA"/>
          </w:rPr>
          <w:delText>（二）原种场</w:delText>
        </w:r>
      </w:del>
    </w:p>
    <w:p>
      <w:pPr>
        <w:shd w:val="clear" w:color="auto" w:fill="FFFFFF"/>
        <w:snapToGrid w:val="0"/>
        <w:spacing w:line="620" w:lineRule="exact"/>
        <w:ind w:firstLine="640" w:firstLineChars="200"/>
        <w:jc w:val="left"/>
        <w:rPr>
          <w:del w:id="511" w:author="打印室" w:date="2025-03-04T09:13:07Z"/>
          <w:rFonts w:hint="eastAsia" w:ascii="仿宋_GB2312" w:eastAsia="仿宋_GB2312" w:cs="宋体"/>
          <w:color w:val="000000"/>
          <w:kern w:val="0"/>
          <w:sz w:val="32"/>
          <w:szCs w:val="32"/>
          <w:lang w:bidi="ar-SA"/>
        </w:rPr>
      </w:pPr>
      <w:del w:id="512" w:author="打印室" w:date="2025-03-04T09:13:07Z">
        <w:r>
          <w:rPr>
            <w:rFonts w:hint="eastAsia" w:ascii="仿宋_GB2312" w:eastAsia="仿宋_GB2312" w:cs="宋体"/>
            <w:color w:val="000000"/>
            <w:kern w:val="0"/>
            <w:sz w:val="32"/>
            <w:szCs w:val="32"/>
            <w:lang w:bidi="ar-SA"/>
          </w:rPr>
          <w:delText>1.种畜禽生产经营许可证申请表（见附件）。</w:delText>
        </w:r>
      </w:del>
    </w:p>
    <w:p>
      <w:pPr>
        <w:shd w:val="clear" w:color="auto" w:fill="FFFFFF"/>
        <w:snapToGrid w:val="0"/>
        <w:spacing w:line="620" w:lineRule="exact"/>
        <w:ind w:firstLine="640" w:firstLineChars="200"/>
        <w:jc w:val="left"/>
        <w:rPr>
          <w:del w:id="513" w:author="打印室" w:date="2025-03-04T09:13:07Z"/>
          <w:rFonts w:hint="eastAsia" w:ascii="仿宋_GB2312" w:eastAsia="仿宋_GB2312" w:cs="宋体"/>
          <w:color w:val="000000"/>
          <w:kern w:val="0"/>
          <w:sz w:val="32"/>
          <w:szCs w:val="32"/>
          <w:lang w:bidi="ar-SA"/>
        </w:rPr>
      </w:pPr>
      <w:del w:id="514" w:author="打印室" w:date="2025-03-04T09:13:07Z">
        <w:r>
          <w:rPr>
            <w:rFonts w:hint="eastAsia" w:ascii="仿宋_GB2312" w:eastAsia="仿宋_GB2312" w:cs="宋体"/>
            <w:color w:val="000000"/>
            <w:kern w:val="0"/>
            <w:sz w:val="32"/>
            <w:szCs w:val="32"/>
            <w:lang w:bidi="ar-SA"/>
          </w:rPr>
          <w:delText>2.品种来源资料复印件包含系谱证明、种畜禽合格证明、检疫合格证明、购销凭证、供种方有效的种畜禽生产经营许可证。</w:delText>
        </w:r>
      </w:del>
    </w:p>
    <w:p>
      <w:pPr>
        <w:shd w:val="clear" w:color="auto" w:fill="FFFFFF"/>
        <w:snapToGrid w:val="0"/>
        <w:spacing w:line="620" w:lineRule="exact"/>
        <w:ind w:firstLine="640" w:firstLineChars="200"/>
        <w:jc w:val="left"/>
        <w:rPr>
          <w:del w:id="515" w:author="打印室" w:date="2025-03-04T09:13:07Z"/>
          <w:rFonts w:hint="eastAsia" w:ascii="仿宋_GB2312" w:eastAsia="仿宋_GB2312" w:cs="宋体"/>
          <w:color w:val="000000"/>
          <w:kern w:val="0"/>
          <w:sz w:val="32"/>
          <w:szCs w:val="32"/>
          <w:lang w:bidi="ar-SA"/>
        </w:rPr>
      </w:pPr>
      <w:del w:id="516" w:author="打印室" w:date="2025-03-04T09:13:07Z">
        <w:r>
          <w:rPr>
            <w:rFonts w:hint="eastAsia" w:ascii="仿宋_GB2312" w:eastAsia="仿宋_GB2312" w:cs="宋体"/>
            <w:color w:val="000000"/>
            <w:kern w:val="0"/>
            <w:sz w:val="32"/>
            <w:szCs w:val="32"/>
            <w:lang w:bidi="ar-SA"/>
          </w:rPr>
          <w:delText>①境外引进的种畜禽只需提供系谱证明、购销凭证、国务院畜牧兽医行政主管部门审批文件复印件、出入境检疫部门提供的检疫合格证明复印件。</w:delText>
        </w:r>
      </w:del>
    </w:p>
    <w:p>
      <w:pPr>
        <w:shd w:val="clear" w:color="auto" w:fill="FFFFFF"/>
        <w:snapToGrid w:val="0"/>
        <w:spacing w:line="600" w:lineRule="exact"/>
        <w:ind w:left="0" w:firstLine="640" w:firstLineChars="200"/>
        <w:jc w:val="left"/>
        <w:rPr>
          <w:del w:id="517" w:author="打印室" w:date="2025-03-04T09:13:07Z"/>
          <w:rFonts w:hint="eastAsia" w:ascii="仿宋_GB2312" w:eastAsia="仿宋_GB2312" w:cs="宋体"/>
          <w:color w:val="000000"/>
          <w:kern w:val="0"/>
          <w:sz w:val="32"/>
          <w:szCs w:val="32"/>
          <w:lang w:bidi="ar-SA"/>
        </w:rPr>
      </w:pPr>
      <w:del w:id="518" w:author="打印室" w:date="2025-03-04T09:13:07Z">
        <w:r>
          <w:rPr>
            <w:rFonts w:hint="eastAsia" w:ascii="仿宋_GB2312" w:eastAsia="仿宋_GB2312" w:cs="宋体"/>
            <w:color w:val="000000"/>
            <w:kern w:val="0"/>
            <w:sz w:val="32"/>
            <w:szCs w:val="32"/>
            <w:lang w:bidi="ar-SA"/>
          </w:rPr>
          <w:delText>②申请种蜂生产经营许可证的只需提供供种方养蜂证、种蜂合格证明、检疫合格证明、购销凭证的复印件。</w:delText>
        </w:r>
      </w:del>
    </w:p>
    <w:p>
      <w:pPr>
        <w:shd w:val="clear" w:color="auto" w:fill="FFFFFF"/>
        <w:snapToGrid w:val="0"/>
        <w:spacing w:line="600" w:lineRule="exact"/>
        <w:ind w:firstLine="640" w:firstLineChars="200"/>
        <w:jc w:val="left"/>
        <w:rPr>
          <w:del w:id="519" w:author="打印室" w:date="2025-03-04T09:13:07Z"/>
          <w:rFonts w:hint="eastAsia" w:ascii="仿宋_GB2312" w:eastAsia="仿宋_GB2312" w:cs="宋体"/>
          <w:color w:val="000000"/>
          <w:kern w:val="0"/>
          <w:sz w:val="32"/>
          <w:szCs w:val="32"/>
          <w:lang w:bidi="ar-SA"/>
        </w:rPr>
      </w:pPr>
      <w:del w:id="520" w:author="打印室" w:date="2025-03-04T09:13:07Z">
        <w:r>
          <w:rPr>
            <w:rFonts w:hint="eastAsia" w:ascii="仿宋_GB2312" w:eastAsia="仿宋_GB2312" w:cs="宋体"/>
            <w:color w:val="000000"/>
            <w:kern w:val="0"/>
            <w:sz w:val="32"/>
            <w:szCs w:val="32"/>
            <w:lang w:bidi="ar-SA"/>
          </w:rPr>
          <w:delText>③跨省调运种畜禽还需提供动物卫生监督机构出具的准调证明。</w:delText>
        </w:r>
      </w:del>
    </w:p>
    <w:p>
      <w:pPr>
        <w:shd w:val="clear" w:color="auto" w:fill="FFFFFF"/>
        <w:snapToGrid w:val="0"/>
        <w:spacing w:line="600" w:lineRule="exact"/>
        <w:ind w:left="0" w:firstLine="640" w:firstLineChars="200"/>
        <w:jc w:val="left"/>
        <w:rPr>
          <w:del w:id="521" w:author="打印室" w:date="2025-03-04T09:13:07Z"/>
          <w:rFonts w:hint="eastAsia" w:ascii="仿宋_GB2312" w:eastAsia="仿宋_GB2312" w:cs="宋体"/>
          <w:color w:val="000000"/>
          <w:kern w:val="0"/>
          <w:sz w:val="32"/>
          <w:szCs w:val="32"/>
          <w:lang w:bidi="ar-SA"/>
        </w:rPr>
      </w:pPr>
      <w:del w:id="522" w:author="打印室" w:date="2025-03-04T09:13:07Z">
        <w:r>
          <w:rPr>
            <w:rFonts w:hint="eastAsia" w:ascii="仿宋_GB2312" w:eastAsia="仿宋_GB2312" w:cs="宋体"/>
            <w:color w:val="000000"/>
            <w:kern w:val="0"/>
            <w:sz w:val="32"/>
            <w:szCs w:val="32"/>
            <w:lang w:bidi="ar-SA"/>
          </w:rPr>
          <w:delText>3.技术人员资格证书或者学历、职称及聘用合同的复印件。</w:delText>
        </w:r>
      </w:del>
    </w:p>
    <w:p>
      <w:pPr>
        <w:shd w:val="clear" w:color="auto" w:fill="FFFFFF"/>
        <w:snapToGrid w:val="0"/>
        <w:spacing w:line="600" w:lineRule="exact"/>
        <w:ind w:firstLine="640" w:firstLineChars="200"/>
        <w:jc w:val="left"/>
        <w:rPr>
          <w:del w:id="523" w:author="打印室" w:date="2025-03-04T09:13:07Z"/>
          <w:rFonts w:hint="eastAsia" w:ascii="仿宋_GB2312" w:eastAsia="仿宋_GB2312" w:cs="宋体"/>
          <w:color w:val="000000"/>
          <w:kern w:val="0"/>
          <w:sz w:val="32"/>
          <w:szCs w:val="32"/>
          <w:lang w:bidi="ar-SA"/>
        </w:rPr>
      </w:pPr>
      <w:del w:id="524" w:author="打印室" w:date="2025-03-04T09:13:07Z">
        <w:r>
          <w:rPr>
            <w:rFonts w:hint="eastAsia" w:ascii="仿宋_GB2312" w:eastAsia="仿宋_GB2312" w:cs="宋体"/>
            <w:color w:val="000000"/>
            <w:kern w:val="0"/>
            <w:sz w:val="32"/>
            <w:szCs w:val="32"/>
            <w:lang w:bidi="ar-SA"/>
          </w:rPr>
          <w:delText>4.动物防疫条件合格证复印件，申请种蜂生产经营许可证的不需提供。</w:delText>
        </w:r>
      </w:del>
    </w:p>
    <w:p>
      <w:pPr>
        <w:shd w:val="clear" w:color="auto" w:fill="FFFFFF"/>
        <w:snapToGrid w:val="0"/>
        <w:spacing w:line="600" w:lineRule="exact"/>
        <w:ind w:firstLine="640" w:firstLineChars="200"/>
        <w:jc w:val="left"/>
        <w:rPr>
          <w:del w:id="525" w:author="打印室" w:date="2025-03-04T09:13:07Z"/>
          <w:rFonts w:hint="eastAsia" w:ascii="仿宋_GB2312" w:eastAsia="仿宋_GB2312" w:cs="宋体"/>
          <w:color w:val="000000"/>
          <w:kern w:val="0"/>
          <w:sz w:val="32"/>
          <w:szCs w:val="32"/>
          <w:lang w:bidi="ar-SA"/>
        </w:rPr>
      </w:pPr>
      <w:del w:id="526" w:author="打印室" w:date="2025-03-04T09:13:07Z">
        <w:r>
          <w:rPr>
            <w:rFonts w:hint="eastAsia" w:ascii="仿宋_GB2312" w:eastAsia="仿宋_GB2312" w:cs="宋体"/>
            <w:color w:val="000000"/>
            <w:kern w:val="0"/>
            <w:sz w:val="32"/>
            <w:szCs w:val="32"/>
            <w:lang w:bidi="ar-SA"/>
          </w:rPr>
          <w:delText>5.畜禽养殖备案表复印件，该表指《福建省畜禽养殖场、养殖小区备案管理办法》的畜禽养殖场、养殖小区备案表，在该办法中未规定的种畜禽场不需要提供畜禽养殖备案表复印件。</w:delText>
        </w:r>
      </w:del>
    </w:p>
    <w:p>
      <w:pPr>
        <w:shd w:val="clear" w:color="auto" w:fill="FFFFFF"/>
        <w:snapToGrid w:val="0"/>
        <w:spacing w:line="600" w:lineRule="exact"/>
        <w:ind w:firstLine="640" w:firstLineChars="200"/>
        <w:jc w:val="left"/>
        <w:rPr>
          <w:del w:id="527" w:author="打印室" w:date="2025-03-04T09:13:07Z"/>
          <w:rFonts w:hint="eastAsia" w:ascii="仿宋_GB2312" w:eastAsia="仿宋_GB2312" w:cs="宋体"/>
          <w:color w:val="000000"/>
          <w:kern w:val="0"/>
          <w:sz w:val="32"/>
          <w:szCs w:val="32"/>
          <w:lang w:bidi="ar-SA"/>
        </w:rPr>
      </w:pPr>
      <w:del w:id="528" w:author="打印室" w:date="2025-03-04T09:13:07Z">
        <w:r>
          <w:rPr>
            <w:rFonts w:hint="eastAsia" w:ascii="仿宋_GB2312" w:eastAsia="仿宋_GB2312" w:cs="宋体"/>
            <w:color w:val="000000"/>
            <w:kern w:val="0"/>
            <w:sz w:val="32"/>
            <w:szCs w:val="32"/>
            <w:lang w:bidi="ar-SA"/>
          </w:rPr>
          <w:delText>6.有资质的动物疫病检测或预防控制机构近期出具的一、二类主要传染病监测合格报告的复印件。申请种蜂生产经营许可证的不需提供。</w:delText>
        </w:r>
      </w:del>
    </w:p>
    <w:p>
      <w:pPr>
        <w:shd w:val="clear" w:color="auto" w:fill="FFFFFF"/>
        <w:snapToGrid w:val="0"/>
        <w:spacing w:line="600" w:lineRule="exact"/>
        <w:ind w:firstLine="640" w:firstLineChars="200"/>
        <w:jc w:val="left"/>
        <w:rPr>
          <w:del w:id="529" w:author="打印室" w:date="2025-03-04T09:13:07Z"/>
          <w:rFonts w:hint="eastAsia" w:ascii="仿宋_GB2312" w:eastAsia="仿宋_GB2312" w:cs="宋体"/>
          <w:color w:val="000000"/>
          <w:kern w:val="0"/>
          <w:sz w:val="32"/>
          <w:szCs w:val="32"/>
          <w:lang w:bidi="ar-SA"/>
        </w:rPr>
      </w:pPr>
      <w:del w:id="530" w:author="打印室" w:date="2025-03-04T09:13:07Z">
        <w:r>
          <w:rPr>
            <w:rFonts w:hint="eastAsia" w:ascii="仿宋_GB2312" w:eastAsia="仿宋_GB2312" w:cs="宋体"/>
            <w:color w:val="000000"/>
            <w:kern w:val="0"/>
            <w:sz w:val="32"/>
            <w:szCs w:val="32"/>
            <w:lang w:bidi="ar-SA"/>
          </w:rPr>
          <w:delText>主要传染病样品检测数量：禽样品数量为30个及以上，畜样品数量为20个及以上；近期出具的一、二类主要传染病监测合格报告指报告出具日期应与许可证申请日期间隔6个月及以内；在种畜禽生产经营许可证申请表的来源信息表（附件）中选择个体进行检测样品的采集，报告中需附检测样品编号对应的个体编号；主要传染病监测合格报告涵盖监测、检测、化验等报告形式；有资质的动物疫病检测或预防控制机构包含省级、市级、县级动物疫病预防控制机构和通过省级及以上技术质量监督机构认定的动物疫病检测机构；</w:delText>
        </w:r>
      </w:del>
      <w:del w:id="531" w:author="打印室" w:date="2025-03-04T09:13:07Z">
        <w:r>
          <w:rPr>
            <w:rFonts w:hint="eastAsia" w:ascii="仿宋_GB2312" w:eastAsia="仿宋_GB2312"/>
            <w:color w:val="000000"/>
            <w:sz w:val="32"/>
            <w:szCs w:val="32"/>
          </w:rPr>
          <w:delText>能提供规定病种疫病净化场证书的，可不检测该病种。</w:delText>
        </w:r>
      </w:del>
    </w:p>
    <w:p>
      <w:pPr>
        <w:shd w:val="clear" w:color="auto" w:fill="FFFFFF"/>
        <w:snapToGrid w:val="0"/>
        <w:spacing w:line="600" w:lineRule="exact"/>
        <w:ind w:firstLine="640" w:firstLineChars="200"/>
        <w:jc w:val="left"/>
        <w:rPr>
          <w:del w:id="532" w:author="打印室" w:date="2025-03-04T09:13:07Z"/>
          <w:rFonts w:hint="eastAsia" w:ascii="仿宋_GB2312" w:eastAsia="仿宋_GB2312" w:cs="宋体"/>
          <w:color w:val="000000"/>
          <w:kern w:val="0"/>
          <w:sz w:val="32"/>
          <w:szCs w:val="32"/>
          <w:lang w:bidi="ar-SA"/>
        </w:rPr>
      </w:pPr>
      <w:del w:id="533" w:author="打印室" w:date="2025-03-04T09:13:07Z">
        <w:r>
          <w:rPr>
            <w:rFonts w:hint="eastAsia" w:ascii="仿宋_GB2312" w:eastAsia="仿宋_GB2312" w:cs="宋体"/>
            <w:color w:val="000000"/>
            <w:kern w:val="0"/>
            <w:sz w:val="32"/>
            <w:szCs w:val="32"/>
            <w:lang w:bidi="ar-SA"/>
          </w:rPr>
          <w:delText>7.无害化处理设施的详细报告（包含环境影响评估报告复印件）。环境影响评估报告包括环境影响报告书、环境影响报告表和环境影响登记表，申请时只需要提供其中一个的复印件。</w:delText>
        </w:r>
      </w:del>
    </w:p>
    <w:p>
      <w:pPr>
        <w:shd w:val="clear" w:color="auto" w:fill="FFFFFF"/>
        <w:snapToGrid w:val="0"/>
        <w:spacing w:line="600" w:lineRule="exact"/>
        <w:ind w:firstLine="640" w:firstLineChars="200"/>
        <w:jc w:val="left"/>
        <w:rPr>
          <w:del w:id="534" w:author="打印室" w:date="2025-03-04T09:13:07Z"/>
          <w:rFonts w:hint="eastAsia" w:ascii="仿宋_GB2312" w:eastAsia="仿宋_GB2312" w:cs="宋体"/>
          <w:color w:val="000000"/>
          <w:kern w:val="0"/>
          <w:sz w:val="32"/>
          <w:szCs w:val="32"/>
          <w:lang w:bidi="ar-SA"/>
        </w:rPr>
      </w:pPr>
      <w:del w:id="535" w:author="打印室" w:date="2025-03-04T09:13:07Z">
        <w:r>
          <w:rPr>
            <w:rFonts w:hint="eastAsia" w:ascii="仿宋_GB2312" w:eastAsia="仿宋_GB2312" w:cs="宋体"/>
            <w:color w:val="000000"/>
            <w:kern w:val="0"/>
            <w:sz w:val="32"/>
            <w:szCs w:val="32"/>
            <w:lang w:bidi="ar-SA"/>
          </w:rPr>
          <w:delText>8.原种场平面图。</w:delText>
        </w:r>
      </w:del>
    </w:p>
    <w:p>
      <w:pPr>
        <w:shd w:val="clear" w:color="auto" w:fill="FFFFFF"/>
        <w:snapToGrid w:val="0"/>
        <w:spacing w:line="600" w:lineRule="exact"/>
        <w:ind w:firstLine="642" w:firstLineChars="200"/>
        <w:jc w:val="left"/>
        <w:rPr>
          <w:del w:id="536" w:author="打印室" w:date="2025-03-04T09:13:07Z"/>
          <w:rFonts w:hint="eastAsia" w:ascii="楷体_GB2312" w:eastAsia="楷体_GB2312" w:cs="宋体"/>
          <w:b/>
          <w:color w:val="000000"/>
          <w:kern w:val="0"/>
          <w:sz w:val="32"/>
          <w:szCs w:val="32"/>
          <w:lang w:bidi="ar-SA"/>
        </w:rPr>
      </w:pPr>
      <w:del w:id="537" w:author="打印室" w:date="2025-03-04T09:13:07Z">
        <w:r>
          <w:rPr>
            <w:rFonts w:hint="eastAsia" w:ascii="楷体_GB2312" w:eastAsia="楷体_GB2312" w:cs="宋体"/>
            <w:b/>
            <w:color w:val="000000"/>
            <w:kern w:val="0"/>
            <w:sz w:val="32"/>
            <w:szCs w:val="32"/>
            <w:lang w:bidi="ar-SA"/>
          </w:rPr>
          <w:delText>（三）曾祖代场</w:delText>
        </w:r>
      </w:del>
    </w:p>
    <w:p>
      <w:pPr>
        <w:shd w:val="clear" w:color="auto" w:fill="FFFFFF"/>
        <w:snapToGrid w:val="0"/>
        <w:spacing w:line="600" w:lineRule="exact"/>
        <w:ind w:firstLine="640" w:firstLineChars="200"/>
        <w:jc w:val="left"/>
        <w:rPr>
          <w:del w:id="538" w:author="打印室" w:date="2025-03-04T09:13:07Z"/>
          <w:rFonts w:hint="eastAsia" w:ascii="仿宋_GB2312" w:eastAsia="仿宋_GB2312" w:cs="宋体"/>
          <w:color w:val="000000"/>
          <w:kern w:val="0"/>
          <w:sz w:val="32"/>
          <w:szCs w:val="32"/>
          <w:lang w:bidi="ar-SA"/>
        </w:rPr>
      </w:pPr>
      <w:del w:id="539" w:author="打印室" w:date="2025-03-04T09:13:07Z">
        <w:r>
          <w:rPr>
            <w:rFonts w:hint="eastAsia" w:ascii="仿宋_GB2312" w:eastAsia="仿宋_GB2312" w:cs="宋体"/>
            <w:color w:val="000000"/>
            <w:kern w:val="0"/>
            <w:sz w:val="32"/>
            <w:szCs w:val="32"/>
            <w:lang w:bidi="ar-SA"/>
          </w:rPr>
          <w:delText>1.种畜禽生产经营许可证申请表（见附件）。</w:delText>
        </w:r>
      </w:del>
    </w:p>
    <w:p>
      <w:pPr>
        <w:shd w:val="clear" w:color="auto" w:fill="FFFFFF"/>
        <w:snapToGrid w:val="0"/>
        <w:spacing w:line="600" w:lineRule="exact"/>
        <w:ind w:firstLine="640" w:firstLineChars="200"/>
        <w:jc w:val="left"/>
        <w:rPr>
          <w:del w:id="540" w:author="打印室" w:date="2025-03-04T09:13:07Z"/>
          <w:rFonts w:hint="eastAsia" w:ascii="仿宋_GB2312" w:eastAsia="仿宋_GB2312" w:cs="宋体"/>
          <w:color w:val="000000"/>
          <w:kern w:val="0"/>
          <w:sz w:val="32"/>
          <w:szCs w:val="32"/>
          <w:lang w:bidi="ar-SA"/>
        </w:rPr>
      </w:pPr>
      <w:del w:id="541" w:author="打印室" w:date="2025-03-04T09:13:07Z">
        <w:r>
          <w:rPr>
            <w:rFonts w:hint="eastAsia" w:ascii="仿宋_GB2312" w:eastAsia="仿宋_GB2312" w:cs="宋体"/>
            <w:color w:val="000000"/>
            <w:kern w:val="0"/>
            <w:sz w:val="32"/>
            <w:szCs w:val="32"/>
            <w:lang w:bidi="ar-SA"/>
          </w:rPr>
          <w:delText>2.品种来源资料复印件包含系谱证明、种畜禽合格证明、检疫合格证明、购销凭证、供种方有效的种畜禽生产经营许可证。</w:delText>
        </w:r>
      </w:del>
    </w:p>
    <w:p>
      <w:pPr>
        <w:shd w:val="clear" w:color="auto" w:fill="FFFFFF"/>
        <w:snapToGrid w:val="0"/>
        <w:spacing w:line="600" w:lineRule="exact"/>
        <w:ind w:firstLine="640" w:firstLineChars="200"/>
        <w:jc w:val="left"/>
        <w:rPr>
          <w:del w:id="542" w:author="打印室" w:date="2025-03-04T09:13:07Z"/>
          <w:rFonts w:hint="eastAsia" w:ascii="仿宋_GB2312" w:eastAsia="仿宋_GB2312" w:cs="宋体"/>
          <w:color w:val="000000"/>
          <w:kern w:val="0"/>
          <w:sz w:val="32"/>
          <w:szCs w:val="32"/>
          <w:lang w:bidi="ar-SA"/>
        </w:rPr>
      </w:pPr>
      <w:del w:id="543" w:author="打印室" w:date="2025-03-04T09:13:07Z">
        <w:r>
          <w:rPr>
            <w:rFonts w:hint="eastAsia" w:ascii="仿宋_GB2312" w:eastAsia="仿宋_GB2312" w:cs="宋体"/>
            <w:color w:val="000000"/>
            <w:kern w:val="0"/>
            <w:sz w:val="32"/>
            <w:szCs w:val="32"/>
            <w:lang w:bidi="ar-SA"/>
          </w:rPr>
          <w:delText>①境外引进的种畜禽只需提供系谱证明、购销凭证、国务院畜牧兽医行政主管部门审批文件复印件、出入境检疫部门提供的检疫合格证明复印件。</w:delText>
        </w:r>
      </w:del>
    </w:p>
    <w:p>
      <w:pPr>
        <w:shd w:val="clear" w:color="auto" w:fill="FFFFFF"/>
        <w:snapToGrid w:val="0"/>
        <w:spacing w:line="600" w:lineRule="exact"/>
        <w:ind w:firstLine="640" w:firstLineChars="200"/>
        <w:jc w:val="left"/>
        <w:rPr>
          <w:del w:id="544" w:author="打印室" w:date="2025-03-04T09:13:07Z"/>
          <w:rFonts w:hint="eastAsia" w:ascii="仿宋_GB2312" w:eastAsia="仿宋_GB2312" w:cs="宋体"/>
          <w:color w:val="000000"/>
          <w:kern w:val="0"/>
          <w:sz w:val="32"/>
          <w:szCs w:val="32"/>
          <w:lang w:bidi="ar-SA"/>
        </w:rPr>
      </w:pPr>
      <w:del w:id="545" w:author="打印室" w:date="2025-03-04T09:13:07Z">
        <w:r>
          <w:rPr>
            <w:rFonts w:hint="eastAsia" w:ascii="仿宋_GB2312" w:eastAsia="仿宋_GB2312" w:cs="宋体"/>
            <w:color w:val="000000"/>
            <w:kern w:val="0"/>
            <w:sz w:val="32"/>
            <w:szCs w:val="32"/>
            <w:lang w:bidi="ar-SA"/>
          </w:rPr>
          <w:delText>②申请种蜂生产经营许可证的只需提供供种方养蜂证、种蜂合格证明、检疫合格证明、购销凭证的复印件。</w:delText>
        </w:r>
      </w:del>
    </w:p>
    <w:p>
      <w:pPr>
        <w:shd w:val="clear" w:color="auto" w:fill="FFFFFF"/>
        <w:snapToGrid w:val="0"/>
        <w:spacing w:line="600" w:lineRule="exact"/>
        <w:ind w:firstLine="640" w:firstLineChars="200"/>
        <w:jc w:val="left"/>
        <w:rPr>
          <w:del w:id="546" w:author="打印室" w:date="2025-03-04T09:13:07Z"/>
          <w:rFonts w:hint="eastAsia" w:ascii="仿宋_GB2312" w:eastAsia="仿宋_GB2312" w:cs="宋体"/>
          <w:color w:val="000000"/>
          <w:kern w:val="0"/>
          <w:sz w:val="32"/>
          <w:szCs w:val="32"/>
          <w:lang w:bidi="ar-SA"/>
        </w:rPr>
      </w:pPr>
      <w:del w:id="547" w:author="打印室" w:date="2025-03-04T09:13:07Z">
        <w:r>
          <w:rPr>
            <w:rFonts w:hint="eastAsia" w:ascii="仿宋_GB2312" w:eastAsia="仿宋_GB2312" w:cs="宋体"/>
            <w:color w:val="000000"/>
            <w:kern w:val="0"/>
            <w:sz w:val="32"/>
            <w:szCs w:val="32"/>
            <w:lang w:bidi="ar-SA"/>
          </w:rPr>
          <w:delText>③跨省调运种畜禽还需提供动物卫生监督机构出具的准调证明。</w:delText>
        </w:r>
      </w:del>
    </w:p>
    <w:p>
      <w:pPr>
        <w:shd w:val="clear" w:color="auto" w:fill="FFFFFF"/>
        <w:snapToGrid w:val="0"/>
        <w:spacing w:line="600" w:lineRule="exact"/>
        <w:ind w:firstLine="640" w:firstLineChars="200"/>
        <w:jc w:val="left"/>
        <w:rPr>
          <w:del w:id="548" w:author="打印室" w:date="2025-03-04T09:13:07Z"/>
          <w:rFonts w:hint="eastAsia" w:ascii="仿宋_GB2312" w:eastAsia="仿宋_GB2312" w:cs="宋体"/>
          <w:color w:val="000000"/>
          <w:kern w:val="0"/>
          <w:sz w:val="32"/>
          <w:szCs w:val="32"/>
          <w:lang w:bidi="ar-SA"/>
        </w:rPr>
      </w:pPr>
      <w:del w:id="549" w:author="打印室" w:date="2025-03-04T09:13:07Z">
        <w:r>
          <w:rPr>
            <w:rFonts w:hint="eastAsia" w:ascii="仿宋_GB2312" w:eastAsia="仿宋_GB2312" w:cs="宋体"/>
            <w:color w:val="000000"/>
            <w:kern w:val="0"/>
            <w:sz w:val="32"/>
            <w:szCs w:val="32"/>
            <w:lang w:bidi="ar-SA"/>
          </w:rPr>
          <w:delText>3.技术人员资格证书或者学历、职称及聘用合同的复印件。</w:delText>
        </w:r>
      </w:del>
    </w:p>
    <w:p>
      <w:pPr>
        <w:shd w:val="clear" w:color="auto" w:fill="FFFFFF"/>
        <w:snapToGrid w:val="0"/>
        <w:spacing w:line="600" w:lineRule="exact"/>
        <w:ind w:firstLine="640" w:firstLineChars="200"/>
        <w:jc w:val="left"/>
        <w:rPr>
          <w:del w:id="550" w:author="打印室" w:date="2025-03-04T09:13:07Z"/>
          <w:rFonts w:hint="eastAsia" w:ascii="仿宋_GB2312" w:eastAsia="仿宋_GB2312" w:cs="宋体"/>
          <w:color w:val="000000"/>
          <w:kern w:val="0"/>
          <w:sz w:val="32"/>
          <w:szCs w:val="32"/>
          <w:lang w:bidi="ar-SA"/>
        </w:rPr>
      </w:pPr>
      <w:del w:id="551" w:author="打印室" w:date="2025-03-04T09:13:07Z">
        <w:r>
          <w:rPr>
            <w:rFonts w:hint="eastAsia" w:ascii="仿宋_GB2312" w:eastAsia="仿宋_GB2312" w:cs="宋体"/>
            <w:color w:val="000000"/>
            <w:kern w:val="0"/>
            <w:sz w:val="32"/>
            <w:szCs w:val="32"/>
            <w:lang w:bidi="ar-SA"/>
          </w:rPr>
          <w:delText>4.动物防疫条件合格证复印件，申请种蜂生产经营许可证的不需提供。</w:delText>
        </w:r>
      </w:del>
    </w:p>
    <w:p>
      <w:pPr>
        <w:shd w:val="clear" w:color="auto" w:fill="FFFFFF"/>
        <w:snapToGrid w:val="0"/>
        <w:spacing w:line="600" w:lineRule="exact"/>
        <w:ind w:firstLine="640" w:firstLineChars="200"/>
        <w:jc w:val="left"/>
        <w:rPr>
          <w:del w:id="552" w:author="打印室" w:date="2025-03-04T09:13:07Z"/>
          <w:rFonts w:hint="eastAsia" w:ascii="仿宋_GB2312" w:eastAsia="仿宋_GB2312"/>
          <w:b/>
          <w:color w:val="000000"/>
          <w:sz w:val="32"/>
          <w:szCs w:val="32"/>
        </w:rPr>
      </w:pPr>
      <w:del w:id="553" w:author="打印室" w:date="2025-03-04T09:13:07Z">
        <w:r>
          <w:rPr>
            <w:rFonts w:hint="eastAsia" w:ascii="仿宋_GB2312" w:eastAsia="仿宋_GB2312" w:cs="宋体"/>
            <w:color w:val="000000"/>
            <w:kern w:val="0"/>
            <w:sz w:val="32"/>
            <w:szCs w:val="32"/>
            <w:lang w:bidi="ar-SA"/>
          </w:rPr>
          <w:delText>5.畜禽养殖备案表复印件，该表指《福建省畜禽养殖场、养殖小区备案管理办法》的畜禽养殖场、养殖小区备案表，在该办法中未规定的种畜禽场不需要提供畜禽养殖备案表复印件。</w:delText>
        </w:r>
      </w:del>
    </w:p>
    <w:p>
      <w:pPr>
        <w:shd w:val="clear" w:color="auto" w:fill="FFFFFF"/>
        <w:snapToGrid w:val="0"/>
        <w:spacing w:line="600" w:lineRule="exact"/>
        <w:ind w:firstLine="640" w:firstLineChars="200"/>
        <w:jc w:val="left"/>
        <w:rPr>
          <w:del w:id="554" w:author="打印室" w:date="2025-03-04T09:13:07Z"/>
          <w:rFonts w:hint="eastAsia" w:ascii="仿宋_GB2312" w:eastAsia="仿宋_GB2312" w:cs="宋体"/>
          <w:color w:val="000000"/>
          <w:kern w:val="0"/>
          <w:sz w:val="32"/>
          <w:szCs w:val="32"/>
          <w:lang w:bidi="ar-SA"/>
        </w:rPr>
      </w:pPr>
      <w:del w:id="555" w:author="打印室" w:date="2025-03-04T09:13:07Z">
        <w:r>
          <w:rPr>
            <w:rFonts w:hint="eastAsia" w:ascii="仿宋_GB2312" w:eastAsia="仿宋_GB2312" w:cs="宋体"/>
            <w:color w:val="000000"/>
            <w:kern w:val="0"/>
            <w:sz w:val="32"/>
            <w:szCs w:val="32"/>
            <w:lang w:bidi="ar-SA"/>
          </w:rPr>
          <w:delText>6.有资质的动物疫病检测或预防控制机构近期出具的一、二类主要传染病监测合格报告的复印件。申请种蜂生产经营许可证的不需提供。</w:delText>
        </w:r>
      </w:del>
    </w:p>
    <w:p>
      <w:pPr>
        <w:shd w:val="clear" w:color="auto" w:fill="FFFFFF"/>
        <w:snapToGrid w:val="0"/>
        <w:spacing w:line="600" w:lineRule="exact"/>
        <w:ind w:firstLine="640" w:firstLineChars="200"/>
        <w:jc w:val="left"/>
        <w:rPr>
          <w:del w:id="556" w:author="打印室" w:date="2025-03-04T09:13:07Z"/>
          <w:rFonts w:hint="eastAsia" w:ascii="仿宋_GB2312" w:eastAsia="仿宋_GB2312" w:cs="宋体"/>
          <w:color w:val="000000"/>
          <w:kern w:val="0"/>
          <w:sz w:val="32"/>
          <w:szCs w:val="32"/>
          <w:lang w:bidi="ar-SA"/>
        </w:rPr>
      </w:pPr>
      <w:del w:id="557" w:author="打印室" w:date="2025-03-04T09:13:07Z">
        <w:r>
          <w:rPr>
            <w:rFonts w:hint="eastAsia" w:ascii="仿宋_GB2312" w:eastAsia="仿宋_GB2312" w:cs="宋体"/>
            <w:color w:val="000000"/>
            <w:kern w:val="0"/>
            <w:sz w:val="32"/>
            <w:szCs w:val="32"/>
            <w:lang w:bidi="ar-SA"/>
          </w:rPr>
          <w:delText>主要传染病样品检测数量：禽样品数量为30个及以上，畜样品数量为20个及以上；近期出具的一、二类主要传染病监测合格报告指报告出具日期应与许可证申请日期间隔6个月及以内；在种畜禽生产经营许可证申请表的来源信息表（附件）中选择个体进行检测样品的采集，报告中需附检测样品编号对应的个体编号；主要传染病监测合格报告涵盖监测、检测、化验等报告形式；有资质的动物疫病检测或预防控制机构包含省级、市级、县级动物疫病预防控制机构和通过省级及以上技术质量监督机构认定的动物疫病检测机构；</w:delText>
        </w:r>
      </w:del>
      <w:del w:id="558" w:author="打印室" w:date="2025-03-04T09:13:07Z">
        <w:r>
          <w:rPr>
            <w:rFonts w:hint="eastAsia" w:ascii="仿宋_GB2312" w:eastAsia="仿宋_GB2312"/>
            <w:color w:val="000000"/>
            <w:sz w:val="32"/>
            <w:szCs w:val="32"/>
          </w:rPr>
          <w:delText>能提供规定病种疫病净化场证书的，可不检测该病种。</w:delText>
        </w:r>
      </w:del>
    </w:p>
    <w:p>
      <w:pPr>
        <w:shd w:val="clear" w:color="auto" w:fill="FFFFFF"/>
        <w:snapToGrid w:val="0"/>
        <w:spacing w:line="600" w:lineRule="exact"/>
        <w:ind w:firstLine="640" w:firstLineChars="200"/>
        <w:jc w:val="left"/>
        <w:rPr>
          <w:del w:id="559" w:author="打印室" w:date="2025-03-04T09:13:07Z"/>
          <w:rFonts w:hint="eastAsia" w:ascii="仿宋_GB2312" w:eastAsia="仿宋_GB2312" w:cs="宋体"/>
          <w:color w:val="000000"/>
          <w:kern w:val="0"/>
          <w:sz w:val="32"/>
          <w:szCs w:val="32"/>
          <w:lang w:bidi="ar-SA"/>
        </w:rPr>
      </w:pPr>
      <w:del w:id="560" w:author="打印室" w:date="2025-03-04T09:13:07Z">
        <w:r>
          <w:rPr>
            <w:rFonts w:hint="eastAsia" w:ascii="仿宋_GB2312" w:eastAsia="仿宋_GB2312" w:cs="宋体"/>
            <w:color w:val="000000"/>
            <w:kern w:val="0"/>
            <w:sz w:val="32"/>
            <w:szCs w:val="32"/>
            <w:lang w:bidi="ar-SA"/>
          </w:rPr>
          <w:delText>7.无害化处理设施的详细报告（包含环境影响评估报告复印件）。环境影响评估报告包括环境影响报告书、环境影响报告表和环境影响登记表，申请时只需要提供其中一个的复印件。</w:delText>
        </w:r>
      </w:del>
    </w:p>
    <w:p>
      <w:pPr>
        <w:shd w:val="clear" w:color="auto" w:fill="FFFFFF"/>
        <w:snapToGrid w:val="0"/>
        <w:spacing w:line="600" w:lineRule="exact"/>
        <w:ind w:firstLine="640" w:firstLineChars="200"/>
        <w:jc w:val="left"/>
        <w:rPr>
          <w:del w:id="561" w:author="打印室" w:date="2025-03-04T09:13:07Z"/>
          <w:rFonts w:hint="eastAsia" w:ascii="仿宋_GB2312" w:eastAsia="仿宋_GB2312" w:cs="宋体"/>
          <w:color w:val="000000"/>
          <w:kern w:val="0"/>
          <w:sz w:val="32"/>
          <w:szCs w:val="32"/>
          <w:lang w:bidi="ar-SA"/>
        </w:rPr>
      </w:pPr>
      <w:del w:id="562" w:author="打印室" w:date="2025-03-04T09:13:07Z">
        <w:r>
          <w:rPr>
            <w:rFonts w:hint="eastAsia" w:ascii="仿宋_GB2312" w:eastAsia="仿宋_GB2312" w:cs="宋体"/>
            <w:color w:val="000000"/>
            <w:kern w:val="0"/>
            <w:sz w:val="32"/>
            <w:szCs w:val="32"/>
            <w:lang w:bidi="ar-SA"/>
          </w:rPr>
          <w:delText>8.曾祖代场平面图。</w:delText>
        </w:r>
      </w:del>
    </w:p>
    <w:p>
      <w:pPr>
        <w:shd w:val="clear" w:color="auto" w:fill="FFFFFF"/>
        <w:snapToGrid w:val="0"/>
        <w:spacing w:line="600" w:lineRule="exact"/>
        <w:ind w:firstLine="642" w:firstLineChars="200"/>
        <w:jc w:val="left"/>
        <w:rPr>
          <w:del w:id="563" w:author="打印室" w:date="2025-03-04T09:13:07Z"/>
          <w:rFonts w:hint="eastAsia" w:ascii="楷体_GB2312" w:eastAsia="楷体_GB2312" w:cs="宋体"/>
          <w:b/>
          <w:color w:val="000000"/>
          <w:kern w:val="0"/>
          <w:sz w:val="32"/>
          <w:szCs w:val="32"/>
          <w:lang w:bidi="ar-SA"/>
        </w:rPr>
      </w:pPr>
      <w:del w:id="564" w:author="打印室" w:date="2025-03-04T09:13:07Z">
        <w:r>
          <w:rPr>
            <w:rFonts w:hint="eastAsia" w:ascii="楷体_GB2312" w:eastAsia="楷体_GB2312" w:cs="宋体"/>
            <w:b/>
            <w:color w:val="000000"/>
            <w:kern w:val="0"/>
            <w:sz w:val="32"/>
            <w:szCs w:val="32"/>
            <w:lang w:bidi="ar-SA"/>
          </w:rPr>
          <w:delText>（四）生产家畜卵子、冷冻精液、胚胎等遗传材料的场所</w:delText>
        </w:r>
      </w:del>
    </w:p>
    <w:p>
      <w:pPr>
        <w:shd w:val="clear" w:color="auto" w:fill="FFFFFF"/>
        <w:snapToGrid w:val="0"/>
        <w:spacing w:line="600" w:lineRule="exact"/>
        <w:ind w:firstLine="640" w:firstLineChars="200"/>
        <w:jc w:val="left"/>
        <w:rPr>
          <w:del w:id="565" w:author="打印室" w:date="2025-03-04T09:13:07Z"/>
          <w:rFonts w:hint="eastAsia" w:ascii="仿宋_GB2312" w:eastAsia="仿宋_GB2312" w:cs="宋体"/>
          <w:color w:val="000000"/>
          <w:kern w:val="0"/>
          <w:sz w:val="32"/>
          <w:szCs w:val="32"/>
          <w:lang w:bidi="ar-SA"/>
        </w:rPr>
      </w:pPr>
      <w:del w:id="566" w:author="打印室" w:date="2025-03-04T09:13:07Z">
        <w:r>
          <w:rPr>
            <w:rFonts w:hint="eastAsia" w:ascii="仿宋_GB2312" w:eastAsia="仿宋_GB2312" w:cs="宋体"/>
            <w:color w:val="000000"/>
            <w:kern w:val="0"/>
            <w:sz w:val="32"/>
            <w:szCs w:val="32"/>
            <w:lang w:bidi="ar-SA"/>
          </w:rPr>
          <w:delText>1.种畜禽生产经营许可证申请表（见附件）。</w:delText>
        </w:r>
      </w:del>
    </w:p>
    <w:p>
      <w:pPr>
        <w:shd w:val="clear" w:color="auto" w:fill="FFFFFF"/>
        <w:snapToGrid w:val="0"/>
        <w:spacing w:line="600" w:lineRule="exact"/>
        <w:ind w:firstLine="640" w:firstLineChars="200"/>
        <w:jc w:val="left"/>
        <w:rPr>
          <w:del w:id="567" w:author="打印室" w:date="2025-03-04T09:13:07Z"/>
          <w:rFonts w:hint="eastAsia" w:ascii="仿宋_GB2312" w:eastAsia="仿宋_GB2312" w:cs="宋体"/>
          <w:color w:val="000000"/>
          <w:kern w:val="0"/>
          <w:sz w:val="32"/>
          <w:szCs w:val="32"/>
          <w:lang w:bidi="ar-SA"/>
        </w:rPr>
      </w:pPr>
      <w:del w:id="568" w:author="打印室" w:date="2025-03-04T09:13:07Z">
        <w:r>
          <w:rPr>
            <w:rFonts w:hint="eastAsia" w:ascii="仿宋_GB2312" w:eastAsia="仿宋_GB2312" w:cs="宋体"/>
            <w:color w:val="000000"/>
            <w:kern w:val="0"/>
            <w:sz w:val="32"/>
            <w:szCs w:val="32"/>
            <w:lang w:bidi="ar-SA"/>
          </w:rPr>
          <w:delText>2.家畜来源资料：系谱证明复印件、家畜合格证明复印件、检疫合格证明复印件、引种购销凭证复印件、供种方有效的种畜禽生产经营许可证复印件。</w:delText>
        </w:r>
      </w:del>
    </w:p>
    <w:p>
      <w:pPr>
        <w:shd w:val="clear" w:color="auto" w:fill="FFFFFF"/>
        <w:snapToGrid w:val="0"/>
        <w:spacing w:line="600" w:lineRule="exact"/>
        <w:ind w:firstLine="640" w:firstLineChars="200"/>
        <w:jc w:val="left"/>
        <w:rPr>
          <w:del w:id="569" w:author="打印室" w:date="2025-03-04T09:13:07Z"/>
          <w:rFonts w:hint="eastAsia" w:ascii="仿宋_GB2312" w:eastAsia="仿宋_GB2312" w:cs="宋体"/>
          <w:color w:val="000000"/>
          <w:kern w:val="0"/>
          <w:sz w:val="32"/>
          <w:szCs w:val="32"/>
          <w:lang w:bidi="ar-SA"/>
        </w:rPr>
      </w:pPr>
      <w:del w:id="570" w:author="打印室" w:date="2025-03-04T09:13:07Z">
        <w:r>
          <w:rPr>
            <w:rFonts w:hint="eastAsia" w:ascii="仿宋_GB2312" w:eastAsia="仿宋_GB2312" w:cs="宋体"/>
            <w:color w:val="000000"/>
            <w:kern w:val="0"/>
            <w:sz w:val="32"/>
            <w:szCs w:val="32"/>
            <w:lang w:bidi="ar-SA"/>
          </w:rPr>
          <w:delText>①境外引进的家畜只需提供系谱证明、购销凭证、国务院畜牧兽医行政主管部门审批文件复印件、出入境检疫部门提供的检疫合格证明复印件。</w:delText>
        </w:r>
      </w:del>
    </w:p>
    <w:p>
      <w:pPr>
        <w:shd w:val="clear" w:color="auto" w:fill="FFFFFF"/>
        <w:snapToGrid w:val="0"/>
        <w:spacing w:line="600" w:lineRule="exact"/>
        <w:ind w:firstLine="640" w:firstLineChars="200"/>
        <w:jc w:val="left"/>
        <w:rPr>
          <w:del w:id="571" w:author="打印室" w:date="2025-03-04T09:13:07Z"/>
          <w:rFonts w:hint="eastAsia" w:ascii="仿宋_GB2312" w:eastAsia="仿宋_GB2312" w:cs="宋体"/>
          <w:color w:val="000000"/>
          <w:kern w:val="0"/>
          <w:sz w:val="32"/>
          <w:szCs w:val="32"/>
          <w:lang w:bidi="ar-SA"/>
        </w:rPr>
      </w:pPr>
      <w:del w:id="572" w:author="打印室" w:date="2025-03-04T09:13:07Z">
        <w:r>
          <w:rPr>
            <w:rFonts w:hint="eastAsia" w:ascii="仿宋_GB2312" w:eastAsia="仿宋_GB2312" w:cs="宋体"/>
            <w:color w:val="000000"/>
            <w:kern w:val="0"/>
            <w:sz w:val="32"/>
            <w:szCs w:val="32"/>
            <w:lang w:bidi="ar-SA"/>
          </w:rPr>
          <w:delText>②跨省调运家畜还需提供动物卫生监督机构出具的准调证明。</w:delText>
        </w:r>
      </w:del>
    </w:p>
    <w:p>
      <w:pPr>
        <w:shd w:val="clear" w:color="auto" w:fill="FFFFFF"/>
        <w:snapToGrid w:val="0"/>
        <w:spacing w:line="600" w:lineRule="exact"/>
        <w:ind w:firstLine="640" w:firstLineChars="200"/>
        <w:jc w:val="left"/>
        <w:rPr>
          <w:del w:id="573" w:author="打印室" w:date="2025-03-04T09:13:07Z"/>
          <w:rFonts w:hint="eastAsia" w:ascii="仿宋_GB2312" w:eastAsia="仿宋_GB2312" w:cs="宋体"/>
          <w:color w:val="000000"/>
          <w:kern w:val="0"/>
          <w:sz w:val="32"/>
          <w:szCs w:val="32"/>
          <w:lang w:bidi="ar-SA"/>
        </w:rPr>
      </w:pPr>
      <w:del w:id="574" w:author="打印室" w:date="2025-03-04T09:13:07Z">
        <w:r>
          <w:rPr>
            <w:rFonts w:hint="eastAsia" w:ascii="仿宋_GB2312" w:eastAsia="仿宋_GB2312" w:cs="宋体"/>
            <w:color w:val="000000"/>
            <w:kern w:val="0"/>
            <w:sz w:val="32"/>
            <w:szCs w:val="32"/>
            <w:lang w:bidi="ar-SA"/>
          </w:rPr>
          <w:delText>3.技术人员资格证书或者学历、职称及聘用合同的复印件。</w:delText>
        </w:r>
      </w:del>
    </w:p>
    <w:p>
      <w:pPr>
        <w:shd w:val="clear" w:color="auto" w:fill="FFFFFF"/>
        <w:snapToGrid w:val="0"/>
        <w:spacing w:line="600" w:lineRule="exact"/>
        <w:ind w:firstLine="640" w:firstLineChars="200"/>
        <w:jc w:val="left"/>
        <w:rPr>
          <w:del w:id="575" w:author="打印室" w:date="2025-03-04T09:13:07Z"/>
          <w:rFonts w:hint="eastAsia" w:ascii="仿宋_GB2312" w:eastAsia="仿宋_GB2312" w:cs="宋体"/>
          <w:color w:val="000000"/>
          <w:kern w:val="0"/>
          <w:sz w:val="32"/>
          <w:szCs w:val="32"/>
          <w:lang w:bidi="ar-SA"/>
        </w:rPr>
      </w:pPr>
      <w:del w:id="576" w:author="打印室" w:date="2025-03-04T09:13:07Z">
        <w:r>
          <w:rPr>
            <w:rFonts w:hint="eastAsia" w:ascii="仿宋_GB2312" w:eastAsia="仿宋_GB2312" w:cs="宋体"/>
            <w:color w:val="000000"/>
            <w:kern w:val="0"/>
            <w:sz w:val="32"/>
            <w:szCs w:val="32"/>
            <w:lang w:bidi="ar-SA"/>
          </w:rPr>
          <w:delText>4.动物防疫条件合格证复印件。</w:delText>
        </w:r>
      </w:del>
    </w:p>
    <w:p>
      <w:pPr>
        <w:shd w:val="clear" w:color="auto" w:fill="FFFFFF"/>
        <w:snapToGrid w:val="0"/>
        <w:spacing w:line="600" w:lineRule="exact"/>
        <w:ind w:firstLine="640" w:firstLineChars="200"/>
        <w:jc w:val="left"/>
        <w:rPr>
          <w:del w:id="577" w:author="打印室" w:date="2025-03-04T09:13:07Z"/>
          <w:rFonts w:hint="eastAsia" w:ascii="仿宋_GB2312" w:eastAsia="仿宋_GB2312" w:cs="宋体"/>
          <w:color w:val="000000"/>
          <w:kern w:val="0"/>
          <w:sz w:val="32"/>
          <w:szCs w:val="32"/>
          <w:lang w:bidi="ar-SA"/>
        </w:rPr>
      </w:pPr>
      <w:del w:id="578" w:author="打印室" w:date="2025-03-04T09:13:07Z">
        <w:r>
          <w:rPr>
            <w:rFonts w:hint="eastAsia" w:ascii="仿宋_GB2312" w:eastAsia="仿宋_GB2312" w:cs="宋体"/>
            <w:color w:val="000000"/>
            <w:kern w:val="0"/>
            <w:sz w:val="32"/>
            <w:szCs w:val="32"/>
            <w:lang w:bidi="ar-SA"/>
          </w:rPr>
          <w:delText>5.有资质的动物疫病检测或预防控制机构出具全群主要传染病监测合格报告复印件。</w:delText>
        </w:r>
      </w:del>
    </w:p>
    <w:p>
      <w:pPr>
        <w:shd w:val="clear" w:color="auto" w:fill="FFFFFF"/>
        <w:snapToGrid w:val="0"/>
        <w:spacing w:line="600" w:lineRule="exact"/>
        <w:ind w:firstLine="640" w:firstLineChars="200"/>
        <w:jc w:val="left"/>
        <w:rPr>
          <w:del w:id="579" w:author="打印室" w:date="2025-03-04T09:13:07Z"/>
          <w:rFonts w:hint="eastAsia" w:ascii="仿宋_GB2312" w:eastAsia="仿宋_GB2312" w:cs="宋体"/>
          <w:color w:val="000000"/>
          <w:kern w:val="0"/>
          <w:sz w:val="32"/>
          <w:szCs w:val="32"/>
          <w:lang w:bidi="ar-SA"/>
        </w:rPr>
      </w:pPr>
      <w:del w:id="580" w:author="打印室" w:date="2025-03-04T09:13:07Z">
        <w:r>
          <w:rPr>
            <w:rFonts w:hint="eastAsia" w:ascii="仿宋_GB2312" w:eastAsia="仿宋_GB2312" w:cs="宋体"/>
            <w:color w:val="000000"/>
            <w:kern w:val="0"/>
            <w:sz w:val="32"/>
            <w:szCs w:val="32"/>
            <w:lang w:bidi="ar-SA"/>
          </w:rPr>
          <w:delText>近期出具的一、二类主要传染病监测合格报告指报告出具日期应与许可证申请日期间隔6个月及以内；在种畜禽生产经营许可证申请表的来源信息表（附件）中选择个体进行检测样品的采集，报告中需附检测样品编号对应的个体编号；主要传染病监测合格报告涵盖监测、检测、化验等报告形式；有资质的动物疫病检测或预防控制机构包含省级、市级、县级动物疫病预防控制机构和通过省级及以上技术质量监督机构认定的动物疫病检测机构。</w:delText>
        </w:r>
      </w:del>
    </w:p>
    <w:p>
      <w:pPr>
        <w:shd w:val="clear" w:color="auto" w:fill="FFFFFF"/>
        <w:snapToGrid w:val="0"/>
        <w:spacing w:line="600" w:lineRule="exact"/>
        <w:ind w:firstLine="640" w:firstLineChars="200"/>
        <w:jc w:val="left"/>
        <w:rPr>
          <w:del w:id="581" w:author="打印室" w:date="2025-03-04T09:13:07Z"/>
          <w:rFonts w:hint="eastAsia" w:ascii="仿宋_GB2312" w:eastAsia="仿宋_GB2312" w:cs="宋体"/>
          <w:color w:val="000000"/>
          <w:kern w:val="0"/>
          <w:sz w:val="32"/>
          <w:szCs w:val="32"/>
          <w:lang w:bidi="ar-SA"/>
        </w:rPr>
      </w:pPr>
      <w:del w:id="582" w:author="打印室" w:date="2025-03-04T09:13:07Z">
        <w:r>
          <w:rPr>
            <w:rFonts w:hint="eastAsia" w:ascii="仿宋_GB2312" w:eastAsia="仿宋_GB2312" w:cs="宋体"/>
            <w:color w:val="000000"/>
            <w:kern w:val="0"/>
            <w:sz w:val="32"/>
            <w:szCs w:val="32"/>
            <w:lang w:bidi="ar-SA"/>
          </w:rPr>
          <w:delText>6.无害化处理设施的详细报告（包含环境影响评估报告复印件）。环境影响评估报告包括环境影响报告书、环境影响报告表和环境影响登记表，申请时只需要提供其中一个的复印件。</w:delText>
        </w:r>
      </w:del>
    </w:p>
    <w:p>
      <w:pPr>
        <w:shd w:val="clear" w:color="auto" w:fill="FFFFFF"/>
        <w:snapToGrid w:val="0"/>
        <w:spacing w:line="600" w:lineRule="exact"/>
        <w:ind w:firstLine="640" w:firstLineChars="200"/>
        <w:jc w:val="left"/>
        <w:rPr>
          <w:del w:id="583" w:author="打印室" w:date="2025-03-04T09:13:07Z"/>
          <w:rFonts w:hint="eastAsia" w:ascii="仿宋_GB2312" w:eastAsia="仿宋_GB2312" w:cs="宋体"/>
          <w:color w:val="000000"/>
          <w:kern w:val="0"/>
          <w:sz w:val="32"/>
          <w:szCs w:val="32"/>
          <w:lang w:bidi="ar-SA"/>
        </w:rPr>
      </w:pPr>
      <w:del w:id="584" w:author="打印室" w:date="2025-03-04T09:13:07Z">
        <w:r>
          <w:rPr>
            <w:rFonts w:hint="eastAsia" w:ascii="仿宋_GB2312" w:eastAsia="仿宋_GB2312" w:cs="宋体"/>
            <w:color w:val="000000"/>
            <w:kern w:val="0"/>
            <w:sz w:val="32"/>
            <w:szCs w:val="32"/>
            <w:lang w:bidi="ar-SA"/>
          </w:rPr>
          <w:delText>7.生产家畜卵子、冷冻精液、胚胎等遗传材料的场所平面图。</w:delText>
        </w:r>
      </w:del>
    </w:p>
    <w:p>
      <w:pPr>
        <w:shd w:val="clear" w:color="auto" w:fill="FFFFFF"/>
        <w:snapToGrid w:val="0"/>
        <w:spacing w:line="600" w:lineRule="exact"/>
        <w:ind w:firstLine="640" w:firstLineChars="200"/>
        <w:jc w:val="left"/>
        <w:rPr>
          <w:del w:id="585" w:author="打印室" w:date="2025-03-04T09:13:07Z"/>
          <w:rFonts w:hint="eastAsia" w:ascii="仿宋_GB2312" w:eastAsia="仿宋_GB2312" w:cs="宋体"/>
          <w:color w:val="000000"/>
          <w:kern w:val="0"/>
          <w:sz w:val="32"/>
          <w:szCs w:val="32"/>
          <w:lang w:bidi="ar-SA"/>
        </w:rPr>
      </w:pPr>
      <w:del w:id="586" w:author="打印室" w:date="2025-03-04T09:13:07Z">
        <w:r>
          <w:rPr>
            <w:rFonts w:hint="eastAsia" w:ascii="仿宋_GB2312" w:eastAsia="仿宋_GB2312" w:cs="宋体"/>
            <w:color w:val="000000"/>
            <w:kern w:val="0"/>
            <w:sz w:val="32"/>
            <w:szCs w:val="32"/>
            <w:lang w:bidi="ar-SA"/>
          </w:rPr>
          <w:delText>8.生产条件说明材料。</w:delText>
        </w:r>
      </w:del>
    </w:p>
    <w:p>
      <w:pPr>
        <w:shd w:val="clear" w:color="auto" w:fill="FFFFFF"/>
        <w:snapToGrid w:val="0"/>
        <w:spacing w:line="600" w:lineRule="exact"/>
        <w:ind w:firstLine="640" w:firstLineChars="200"/>
        <w:jc w:val="left"/>
        <w:rPr>
          <w:del w:id="587" w:author="打印室" w:date="2025-03-04T09:13:07Z"/>
          <w:rFonts w:hint="eastAsia" w:ascii="仿宋_GB2312" w:eastAsia="仿宋_GB2312" w:cs="宋体"/>
          <w:color w:val="000000"/>
          <w:kern w:val="0"/>
          <w:sz w:val="32"/>
          <w:szCs w:val="32"/>
          <w:lang w:bidi="ar-SA"/>
        </w:rPr>
      </w:pPr>
      <w:del w:id="588" w:author="打印室" w:date="2025-03-04T09:13:07Z">
        <w:r>
          <w:rPr>
            <w:rFonts w:hint="eastAsia" w:ascii="仿宋_GB2312" w:eastAsia="仿宋_GB2312" w:cs="宋体"/>
            <w:color w:val="000000"/>
            <w:kern w:val="0"/>
            <w:sz w:val="32"/>
            <w:szCs w:val="32"/>
            <w:lang w:bidi="ar-SA"/>
          </w:rPr>
          <w:delText>9.仪器设备检定报告复印件。</w:delText>
        </w:r>
      </w:del>
    </w:p>
    <w:p>
      <w:pPr>
        <w:shd w:val="clear" w:color="auto" w:fill="FFFFFF"/>
        <w:snapToGrid w:val="0"/>
        <w:spacing w:line="600" w:lineRule="exact"/>
        <w:ind w:firstLine="640" w:firstLineChars="200"/>
        <w:jc w:val="left"/>
        <w:rPr>
          <w:del w:id="589" w:author="打印室" w:date="2025-03-04T09:13:07Z"/>
          <w:rFonts w:hint="eastAsia" w:ascii="仿宋_GB2312" w:eastAsia="仿宋_GB2312" w:cs="宋体"/>
          <w:color w:val="000000"/>
          <w:kern w:val="0"/>
          <w:sz w:val="32"/>
          <w:szCs w:val="32"/>
          <w:lang w:bidi="ar-SA"/>
        </w:rPr>
      </w:pPr>
      <w:del w:id="590" w:author="打印室" w:date="2025-03-04T09:13:07Z">
        <w:r>
          <w:rPr>
            <w:rFonts w:hint="eastAsia" w:ascii="仿宋_GB2312" w:eastAsia="仿宋_GB2312" w:cs="宋体"/>
            <w:color w:val="000000"/>
            <w:kern w:val="0"/>
            <w:sz w:val="32"/>
            <w:szCs w:val="32"/>
            <w:lang w:bidi="ar-SA"/>
          </w:rPr>
          <w:delText>10.管理文件（饲养、繁育、防疫、生产、质量检测、储存等）。</w:delText>
        </w:r>
      </w:del>
    </w:p>
    <w:p>
      <w:pPr>
        <w:shd w:val="clear" w:color="auto" w:fill="FFFFFF"/>
        <w:snapToGrid w:val="0"/>
        <w:spacing w:line="600" w:lineRule="exact"/>
        <w:ind w:firstLine="640" w:firstLineChars="200"/>
        <w:jc w:val="left"/>
        <w:rPr>
          <w:del w:id="591" w:author="打印室" w:date="2025-03-04T09:13:07Z"/>
          <w:rFonts w:hint="eastAsia" w:ascii="仿宋_GB2312" w:eastAsia="仿宋_GB2312" w:cs="宋体"/>
          <w:color w:val="000000"/>
          <w:kern w:val="0"/>
          <w:sz w:val="32"/>
          <w:szCs w:val="32"/>
          <w:lang w:bidi="ar-SA"/>
        </w:rPr>
      </w:pPr>
      <w:del w:id="592" w:author="打印室" w:date="2025-03-04T09:13:07Z">
        <w:r>
          <w:rPr>
            <w:rFonts w:hint="eastAsia" w:ascii="仿宋_GB2312" w:eastAsia="仿宋_GB2312" w:cs="宋体"/>
            <w:color w:val="000000"/>
            <w:kern w:val="0"/>
            <w:sz w:val="32"/>
            <w:szCs w:val="32"/>
            <w:lang w:bidi="ar-SA"/>
          </w:rPr>
          <w:delText>11.申请换发许可证的，还需提供近三年内家畜遗传材料的生产和销售报告。</w:delText>
        </w:r>
      </w:del>
    </w:p>
    <w:p>
      <w:pPr>
        <w:shd w:val="clear" w:color="auto" w:fill="FFFFFF"/>
        <w:snapToGrid w:val="0"/>
        <w:spacing w:line="600" w:lineRule="exact"/>
        <w:ind w:firstLine="642" w:firstLineChars="200"/>
        <w:jc w:val="left"/>
        <w:rPr>
          <w:del w:id="593" w:author="打印室" w:date="2025-03-04T09:13:07Z"/>
          <w:rFonts w:hint="eastAsia" w:ascii="楷体_GB2312" w:eastAsia="楷体_GB2312" w:cs="宋体"/>
          <w:b/>
          <w:color w:val="000000"/>
          <w:kern w:val="0"/>
          <w:sz w:val="32"/>
          <w:szCs w:val="32"/>
          <w:lang w:bidi="ar-SA"/>
        </w:rPr>
      </w:pPr>
      <w:del w:id="594" w:author="打印室" w:date="2025-03-04T09:13:07Z">
        <w:r>
          <w:rPr>
            <w:rFonts w:hint="eastAsia" w:ascii="楷体_GB2312" w:eastAsia="楷体_GB2312" w:cs="宋体"/>
            <w:b/>
            <w:color w:val="000000"/>
            <w:kern w:val="0"/>
            <w:sz w:val="32"/>
            <w:szCs w:val="32"/>
            <w:lang w:bidi="ar-SA"/>
          </w:rPr>
          <w:delText>（五）祖代场</w:delText>
        </w:r>
      </w:del>
    </w:p>
    <w:p>
      <w:pPr>
        <w:shd w:val="clear" w:color="auto" w:fill="FFFFFF"/>
        <w:snapToGrid w:val="0"/>
        <w:spacing w:line="600" w:lineRule="exact"/>
        <w:ind w:firstLine="640" w:firstLineChars="200"/>
        <w:jc w:val="left"/>
        <w:rPr>
          <w:del w:id="595" w:author="打印室" w:date="2025-03-04T09:13:07Z"/>
          <w:rFonts w:hint="eastAsia" w:ascii="仿宋_GB2312" w:eastAsia="仿宋_GB2312" w:cs="宋体"/>
          <w:color w:val="000000"/>
          <w:kern w:val="0"/>
          <w:sz w:val="32"/>
          <w:szCs w:val="32"/>
          <w:lang w:bidi="ar-SA"/>
        </w:rPr>
      </w:pPr>
      <w:del w:id="596" w:author="打印室" w:date="2025-03-04T09:13:07Z">
        <w:r>
          <w:rPr>
            <w:rFonts w:hint="eastAsia" w:ascii="仿宋_GB2312" w:eastAsia="仿宋_GB2312" w:cs="宋体"/>
            <w:color w:val="000000"/>
            <w:kern w:val="0"/>
            <w:sz w:val="32"/>
            <w:szCs w:val="32"/>
            <w:lang w:bidi="ar-SA"/>
          </w:rPr>
          <w:delText>1.种畜禽生产经营许可证申请表（见附件）。</w:delText>
        </w:r>
      </w:del>
    </w:p>
    <w:p>
      <w:pPr>
        <w:shd w:val="clear" w:color="auto" w:fill="FFFFFF"/>
        <w:snapToGrid w:val="0"/>
        <w:spacing w:line="600" w:lineRule="exact"/>
        <w:ind w:firstLine="640" w:firstLineChars="200"/>
        <w:jc w:val="left"/>
        <w:rPr>
          <w:del w:id="597" w:author="打印室" w:date="2025-03-04T09:13:07Z"/>
          <w:rFonts w:hint="eastAsia" w:ascii="仿宋_GB2312" w:eastAsia="仿宋_GB2312" w:cs="宋体"/>
          <w:color w:val="000000"/>
          <w:kern w:val="0"/>
          <w:sz w:val="32"/>
          <w:szCs w:val="32"/>
          <w:lang w:bidi="ar-SA"/>
        </w:rPr>
      </w:pPr>
      <w:del w:id="598" w:author="打印室" w:date="2025-03-04T09:13:07Z">
        <w:r>
          <w:rPr>
            <w:rFonts w:hint="eastAsia" w:ascii="仿宋_GB2312" w:eastAsia="仿宋_GB2312" w:cs="宋体"/>
            <w:color w:val="000000"/>
            <w:kern w:val="0"/>
            <w:sz w:val="32"/>
            <w:szCs w:val="32"/>
            <w:lang w:bidi="ar-SA"/>
          </w:rPr>
          <w:delText>2.品种来源资料复印件包含系谱证明、种畜禽合格证明、检疫合格证明、购销凭证、供种方有效的种畜禽生产经营许可证。</w:delText>
        </w:r>
      </w:del>
    </w:p>
    <w:p>
      <w:pPr>
        <w:shd w:val="clear" w:color="auto" w:fill="FFFFFF"/>
        <w:snapToGrid w:val="0"/>
        <w:spacing w:line="600" w:lineRule="exact"/>
        <w:ind w:firstLine="640" w:firstLineChars="200"/>
        <w:jc w:val="left"/>
        <w:rPr>
          <w:del w:id="599" w:author="打印室" w:date="2025-03-04T09:13:07Z"/>
          <w:rFonts w:hint="eastAsia" w:ascii="仿宋_GB2312" w:eastAsia="仿宋_GB2312" w:cs="宋体"/>
          <w:color w:val="000000"/>
          <w:kern w:val="0"/>
          <w:sz w:val="32"/>
          <w:szCs w:val="32"/>
          <w:lang w:bidi="ar-SA"/>
        </w:rPr>
      </w:pPr>
      <w:del w:id="600" w:author="打印室" w:date="2025-03-04T09:13:07Z">
        <w:r>
          <w:rPr>
            <w:rFonts w:hint="eastAsia" w:ascii="仿宋_GB2312" w:eastAsia="仿宋_GB2312" w:cs="宋体"/>
            <w:color w:val="000000"/>
            <w:kern w:val="0"/>
            <w:sz w:val="32"/>
            <w:szCs w:val="32"/>
            <w:lang w:bidi="ar-SA"/>
          </w:rPr>
          <w:delText>①境外引进的种畜禽只需提供系谱证明、购销凭证、国务院畜牧兽医行政主管部门审批文件复印件、出入境检疫部门提供的检疫合格证明复印件。</w:delText>
        </w:r>
      </w:del>
    </w:p>
    <w:p>
      <w:pPr>
        <w:shd w:val="clear" w:color="auto" w:fill="FFFFFF"/>
        <w:snapToGrid w:val="0"/>
        <w:spacing w:line="600" w:lineRule="exact"/>
        <w:ind w:firstLine="640" w:firstLineChars="200"/>
        <w:jc w:val="left"/>
        <w:rPr>
          <w:del w:id="601" w:author="打印室" w:date="2025-03-04T09:13:07Z"/>
          <w:rFonts w:hint="eastAsia" w:ascii="仿宋_GB2312" w:eastAsia="仿宋_GB2312" w:cs="宋体"/>
          <w:color w:val="000000"/>
          <w:kern w:val="0"/>
          <w:sz w:val="32"/>
          <w:szCs w:val="32"/>
          <w:lang w:bidi="ar-SA"/>
        </w:rPr>
      </w:pPr>
      <w:del w:id="602" w:author="打印室" w:date="2025-03-04T09:13:07Z">
        <w:r>
          <w:rPr>
            <w:rFonts w:hint="eastAsia" w:ascii="仿宋_GB2312" w:eastAsia="仿宋_GB2312" w:cs="宋体"/>
            <w:color w:val="000000"/>
            <w:kern w:val="0"/>
            <w:sz w:val="32"/>
            <w:szCs w:val="32"/>
            <w:lang w:bidi="ar-SA"/>
          </w:rPr>
          <w:delText>②申请种蜂生产经营许可证的只需提供供种方养蜂证、种蜂合格证明、检疫合格证明、购销凭证的复印件。</w:delText>
        </w:r>
      </w:del>
    </w:p>
    <w:p>
      <w:pPr>
        <w:shd w:val="clear" w:color="auto" w:fill="FFFFFF"/>
        <w:snapToGrid w:val="0"/>
        <w:spacing w:line="600" w:lineRule="exact"/>
        <w:ind w:firstLine="640" w:firstLineChars="200"/>
        <w:jc w:val="left"/>
        <w:rPr>
          <w:del w:id="603" w:author="打印室" w:date="2025-03-04T09:13:07Z"/>
          <w:rFonts w:hint="eastAsia" w:ascii="仿宋_GB2312" w:eastAsia="仿宋_GB2312" w:cs="宋体"/>
          <w:color w:val="000000"/>
          <w:kern w:val="0"/>
          <w:sz w:val="32"/>
          <w:szCs w:val="32"/>
          <w:lang w:bidi="ar-SA"/>
        </w:rPr>
      </w:pPr>
      <w:del w:id="604" w:author="打印室" w:date="2025-03-04T09:13:07Z">
        <w:r>
          <w:rPr>
            <w:rFonts w:hint="eastAsia" w:ascii="仿宋_GB2312" w:eastAsia="仿宋_GB2312" w:cs="宋体"/>
            <w:color w:val="000000"/>
            <w:kern w:val="0"/>
            <w:sz w:val="32"/>
            <w:szCs w:val="32"/>
            <w:lang w:bidi="ar-SA"/>
          </w:rPr>
          <w:delText>③跨省调运种畜禽还需提供动物卫生监督机构出具的准调证明。</w:delText>
        </w:r>
      </w:del>
    </w:p>
    <w:p>
      <w:pPr>
        <w:shd w:val="clear" w:color="auto" w:fill="FFFFFF"/>
        <w:snapToGrid w:val="0"/>
        <w:spacing w:line="600" w:lineRule="exact"/>
        <w:ind w:firstLine="640" w:firstLineChars="200"/>
        <w:jc w:val="left"/>
        <w:rPr>
          <w:del w:id="605" w:author="打印室" w:date="2025-03-04T09:13:07Z"/>
          <w:rFonts w:hint="eastAsia" w:ascii="仿宋_GB2312" w:eastAsia="仿宋_GB2312" w:cs="宋体"/>
          <w:color w:val="000000"/>
          <w:kern w:val="0"/>
          <w:sz w:val="32"/>
          <w:szCs w:val="32"/>
          <w:lang w:bidi="ar-SA"/>
        </w:rPr>
      </w:pPr>
      <w:del w:id="606" w:author="打印室" w:date="2025-03-04T09:13:07Z">
        <w:r>
          <w:rPr>
            <w:rFonts w:hint="eastAsia" w:ascii="仿宋_GB2312" w:eastAsia="仿宋_GB2312" w:cs="宋体"/>
            <w:color w:val="000000"/>
            <w:kern w:val="0"/>
            <w:sz w:val="32"/>
            <w:szCs w:val="32"/>
            <w:lang w:bidi="ar-SA"/>
          </w:rPr>
          <w:delText>3.技术人员资格证书或者学历、职称及聘用合同的复印件。</w:delText>
        </w:r>
      </w:del>
    </w:p>
    <w:p>
      <w:pPr>
        <w:shd w:val="clear" w:color="auto" w:fill="FFFFFF"/>
        <w:snapToGrid w:val="0"/>
        <w:spacing w:line="600" w:lineRule="exact"/>
        <w:ind w:firstLine="640" w:firstLineChars="200"/>
        <w:jc w:val="left"/>
        <w:rPr>
          <w:del w:id="607" w:author="打印室" w:date="2025-03-04T09:13:07Z"/>
          <w:rFonts w:hint="eastAsia" w:ascii="仿宋_GB2312" w:eastAsia="仿宋_GB2312" w:cs="宋体"/>
          <w:color w:val="000000"/>
          <w:kern w:val="0"/>
          <w:sz w:val="32"/>
          <w:szCs w:val="32"/>
          <w:lang w:bidi="ar-SA"/>
        </w:rPr>
      </w:pPr>
      <w:del w:id="608" w:author="打印室" w:date="2025-03-04T09:13:07Z">
        <w:r>
          <w:rPr>
            <w:rFonts w:hint="eastAsia" w:ascii="仿宋_GB2312" w:eastAsia="仿宋_GB2312" w:cs="宋体"/>
            <w:color w:val="000000"/>
            <w:kern w:val="0"/>
            <w:sz w:val="32"/>
            <w:szCs w:val="32"/>
            <w:lang w:bidi="ar-SA"/>
          </w:rPr>
          <w:delText>4.动物防疫条件合格证复印件，申请种蜂生产经营许可证的不需提供。</w:delText>
        </w:r>
      </w:del>
    </w:p>
    <w:p>
      <w:pPr>
        <w:shd w:val="clear" w:color="auto" w:fill="FFFFFF"/>
        <w:snapToGrid w:val="0"/>
        <w:spacing w:line="600" w:lineRule="exact"/>
        <w:ind w:firstLine="640" w:firstLineChars="200"/>
        <w:jc w:val="left"/>
        <w:rPr>
          <w:del w:id="609" w:author="打印室" w:date="2025-03-04T09:13:07Z"/>
          <w:rFonts w:hint="eastAsia" w:ascii="仿宋_GB2312" w:eastAsia="仿宋_GB2312"/>
          <w:b/>
          <w:color w:val="000000"/>
          <w:sz w:val="32"/>
          <w:szCs w:val="32"/>
        </w:rPr>
      </w:pPr>
      <w:del w:id="610" w:author="打印室" w:date="2025-03-04T09:13:07Z">
        <w:r>
          <w:rPr>
            <w:rFonts w:hint="eastAsia" w:ascii="仿宋_GB2312" w:eastAsia="仿宋_GB2312" w:cs="宋体"/>
            <w:color w:val="000000"/>
            <w:kern w:val="0"/>
            <w:sz w:val="32"/>
            <w:szCs w:val="32"/>
            <w:lang w:bidi="ar-SA"/>
          </w:rPr>
          <w:delText>5.畜禽养殖备案表复印件，该表指《福建省畜禽养殖场、养殖小区备案管理办法》的畜禽养殖场、养殖小区备案表，在该办法中未规定的种畜禽场不需要提供畜禽养殖备案表复印件。</w:delText>
        </w:r>
      </w:del>
    </w:p>
    <w:p>
      <w:pPr>
        <w:shd w:val="clear" w:color="auto" w:fill="FFFFFF"/>
        <w:snapToGrid w:val="0"/>
        <w:spacing w:line="600" w:lineRule="exact"/>
        <w:ind w:firstLine="640" w:firstLineChars="200"/>
        <w:jc w:val="left"/>
        <w:rPr>
          <w:del w:id="611" w:author="打印室" w:date="2025-03-04T09:13:07Z"/>
          <w:rFonts w:hint="eastAsia" w:ascii="仿宋_GB2312" w:eastAsia="仿宋_GB2312" w:cs="宋体"/>
          <w:color w:val="000000"/>
          <w:kern w:val="0"/>
          <w:sz w:val="32"/>
          <w:szCs w:val="32"/>
          <w:lang w:bidi="ar-SA"/>
        </w:rPr>
      </w:pPr>
      <w:del w:id="612" w:author="打印室" w:date="2025-03-04T09:13:07Z">
        <w:r>
          <w:rPr>
            <w:rFonts w:hint="eastAsia" w:ascii="仿宋_GB2312" w:eastAsia="仿宋_GB2312" w:cs="宋体"/>
            <w:color w:val="000000"/>
            <w:kern w:val="0"/>
            <w:sz w:val="32"/>
            <w:szCs w:val="32"/>
            <w:lang w:bidi="ar-SA"/>
          </w:rPr>
          <w:delText>6.有资质的动物疫病检测或预防控制机构近期出具的一、二类主要传染病监测合格报告的复印件。申请种蜂生产经营许可证的不需提供。</w:delText>
        </w:r>
      </w:del>
    </w:p>
    <w:p>
      <w:pPr>
        <w:shd w:val="clear" w:color="auto" w:fill="FFFFFF"/>
        <w:snapToGrid w:val="0"/>
        <w:spacing w:line="600" w:lineRule="exact"/>
        <w:ind w:firstLine="640" w:firstLineChars="200"/>
        <w:jc w:val="left"/>
        <w:rPr>
          <w:del w:id="613" w:author="打印室" w:date="2025-03-04T09:13:07Z"/>
          <w:rFonts w:hint="eastAsia" w:ascii="仿宋_GB2312" w:eastAsia="仿宋_GB2312" w:cs="宋体"/>
          <w:color w:val="000000"/>
          <w:kern w:val="0"/>
          <w:sz w:val="32"/>
          <w:szCs w:val="32"/>
          <w:lang w:bidi="ar-SA"/>
        </w:rPr>
      </w:pPr>
      <w:del w:id="614" w:author="打印室" w:date="2025-03-04T09:13:07Z">
        <w:r>
          <w:rPr>
            <w:rFonts w:hint="eastAsia" w:ascii="仿宋_GB2312" w:eastAsia="仿宋_GB2312" w:cs="宋体"/>
            <w:color w:val="000000"/>
            <w:kern w:val="0"/>
            <w:sz w:val="32"/>
            <w:szCs w:val="32"/>
            <w:lang w:bidi="ar-SA"/>
          </w:rPr>
          <w:delText>主要传染病样品检测数量：禽样品数量为30个及以上，畜样品数量为20个及以上；近期出具的一、二类主要传染病监测合格报告指报告出具日期应与许可证申请日期间隔6个月及以内；在种畜禽生产经营许可证申请表的来源信息表（附件）中选择个体进行检测样品的采集，报告中需附检测样品编号对应的个体编号；主要传染病监测合格报告涵盖监测、检测、化验等报告形式；有资质的动物疫病检测或预防控制机构包含省级、市级、县级动物疫病预防控制机构和通过省级及以上技术质量监督机构认定的动物疫病检测机构；</w:delText>
        </w:r>
      </w:del>
      <w:del w:id="615" w:author="打印室" w:date="2025-03-04T09:13:07Z">
        <w:r>
          <w:rPr>
            <w:rFonts w:hint="eastAsia" w:ascii="仿宋_GB2312" w:eastAsia="仿宋_GB2312"/>
            <w:color w:val="000000"/>
            <w:sz w:val="32"/>
            <w:szCs w:val="32"/>
          </w:rPr>
          <w:delText>能提供规定病种疫病净化场证书的，可不检测该病种。</w:delText>
        </w:r>
      </w:del>
    </w:p>
    <w:p>
      <w:pPr>
        <w:shd w:val="clear" w:color="auto" w:fill="FFFFFF"/>
        <w:snapToGrid w:val="0"/>
        <w:spacing w:line="600" w:lineRule="exact"/>
        <w:ind w:firstLine="640" w:firstLineChars="200"/>
        <w:jc w:val="left"/>
        <w:rPr>
          <w:del w:id="616" w:author="打印室" w:date="2025-03-04T09:13:07Z"/>
          <w:rFonts w:hint="eastAsia" w:ascii="仿宋_GB2312" w:eastAsia="仿宋_GB2312" w:cs="宋体"/>
          <w:color w:val="000000"/>
          <w:kern w:val="0"/>
          <w:sz w:val="32"/>
          <w:szCs w:val="32"/>
          <w:lang w:bidi="ar-SA"/>
        </w:rPr>
      </w:pPr>
      <w:del w:id="617" w:author="打印室" w:date="2025-03-04T09:13:07Z">
        <w:r>
          <w:rPr>
            <w:rFonts w:hint="eastAsia" w:ascii="仿宋_GB2312" w:eastAsia="仿宋_GB2312" w:cs="宋体"/>
            <w:color w:val="000000"/>
            <w:kern w:val="0"/>
            <w:sz w:val="32"/>
            <w:szCs w:val="32"/>
            <w:lang w:bidi="ar-SA"/>
          </w:rPr>
          <w:delText>7.无害化处理设施的详细报告（包含环境影响评估报告复印件）。环境影响评估报告包括环境影响报告书、环境影响报告表和环境影响登记表，申请时只需要提供其中一个的复印件。</w:delText>
        </w:r>
      </w:del>
    </w:p>
    <w:p>
      <w:pPr>
        <w:shd w:val="clear" w:color="auto" w:fill="FFFFFF"/>
        <w:snapToGrid w:val="0"/>
        <w:spacing w:line="600" w:lineRule="exact"/>
        <w:ind w:firstLine="640" w:firstLineChars="200"/>
        <w:jc w:val="left"/>
        <w:rPr>
          <w:del w:id="618" w:author="打印室" w:date="2025-03-04T09:13:07Z"/>
          <w:rFonts w:hint="eastAsia" w:ascii="仿宋_GB2312" w:eastAsia="仿宋_GB2312" w:cs="宋体"/>
          <w:color w:val="000000"/>
          <w:kern w:val="0"/>
          <w:sz w:val="32"/>
          <w:szCs w:val="32"/>
          <w:lang w:bidi="ar-SA"/>
        </w:rPr>
      </w:pPr>
      <w:del w:id="619" w:author="打印室" w:date="2025-03-04T09:13:07Z">
        <w:r>
          <w:rPr>
            <w:rFonts w:hint="eastAsia" w:ascii="仿宋_GB2312" w:eastAsia="仿宋_GB2312" w:cs="宋体"/>
            <w:color w:val="000000"/>
            <w:kern w:val="0"/>
            <w:sz w:val="32"/>
            <w:szCs w:val="32"/>
            <w:lang w:bidi="ar-SA"/>
          </w:rPr>
          <w:delText>8.祖代场平面图。</w:delText>
        </w:r>
      </w:del>
    </w:p>
    <w:p>
      <w:pPr>
        <w:shd w:val="clear" w:color="auto" w:fill="FFFFFF"/>
        <w:snapToGrid w:val="0"/>
        <w:spacing w:line="600" w:lineRule="exact"/>
        <w:ind w:firstLine="642" w:firstLineChars="200"/>
        <w:jc w:val="left"/>
        <w:rPr>
          <w:del w:id="620" w:author="打印室" w:date="2025-03-04T09:13:07Z"/>
          <w:rFonts w:hint="eastAsia" w:ascii="楷体_GB2312" w:eastAsia="楷体_GB2312" w:cs="宋体"/>
          <w:b/>
          <w:color w:val="000000"/>
          <w:kern w:val="0"/>
          <w:sz w:val="32"/>
          <w:szCs w:val="32"/>
          <w:lang w:bidi="ar-SA"/>
        </w:rPr>
      </w:pPr>
      <w:del w:id="621" w:author="打印室" w:date="2025-03-04T09:13:07Z">
        <w:r>
          <w:rPr>
            <w:rFonts w:hint="eastAsia" w:ascii="楷体_GB2312" w:eastAsia="楷体_GB2312" w:cs="宋体"/>
            <w:b/>
            <w:color w:val="000000"/>
            <w:kern w:val="0"/>
            <w:sz w:val="32"/>
            <w:szCs w:val="32"/>
            <w:lang w:bidi="ar-SA"/>
          </w:rPr>
          <w:delText>（六）种公猪站</w:delText>
        </w:r>
      </w:del>
    </w:p>
    <w:p>
      <w:pPr>
        <w:shd w:val="clear" w:color="auto" w:fill="FFFFFF"/>
        <w:snapToGrid w:val="0"/>
        <w:spacing w:line="600" w:lineRule="exact"/>
        <w:ind w:firstLine="640" w:firstLineChars="200"/>
        <w:jc w:val="left"/>
        <w:rPr>
          <w:del w:id="622" w:author="打印室" w:date="2025-03-04T09:13:07Z"/>
          <w:rFonts w:hint="eastAsia" w:ascii="仿宋_GB2312" w:eastAsia="仿宋_GB2312" w:cs="宋体"/>
          <w:color w:val="000000"/>
          <w:kern w:val="0"/>
          <w:sz w:val="32"/>
          <w:szCs w:val="32"/>
          <w:lang w:bidi="ar-SA"/>
        </w:rPr>
      </w:pPr>
      <w:del w:id="623" w:author="打印室" w:date="2025-03-04T09:13:07Z">
        <w:r>
          <w:rPr>
            <w:rFonts w:hint="eastAsia" w:ascii="仿宋_GB2312" w:eastAsia="仿宋_GB2312" w:cs="宋体"/>
            <w:color w:val="000000"/>
            <w:kern w:val="0"/>
            <w:sz w:val="32"/>
            <w:szCs w:val="32"/>
            <w:lang w:bidi="ar-SA"/>
          </w:rPr>
          <w:delText>1.种畜禽生产经营许可证申请表（见附件）。</w:delText>
        </w:r>
      </w:del>
    </w:p>
    <w:p>
      <w:pPr>
        <w:shd w:val="clear" w:color="auto" w:fill="FFFFFF"/>
        <w:snapToGrid w:val="0"/>
        <w:spacing w:line="600" w:lineRule="exact"/>
        <w:ind w:firstLine="640" w:firstLineChars="200"/>
        <w:jc w:val="left"/>
        <w:rPr>
          <w:del w:id="624" w:author="打印室" w:date="2025-03-04T09:13:07Z"/>
          <w:rFonts w:hint="eastAsia" w:ascii="仿宋_GB2312" w:eastAsia="仿宋_GB2312" w:cs="宋体"/>
          <w:color w:val="000000"/>
          <w:kern w:val="0"/>
          <w:sz w:val="32"/>
          <w:szCs w:val="32"/>
          <w:lang w:bidi="ar-SA"/>
        </w:rPr>
      </w:pPr>
      <w:del w:id="625" w:author="打印室" w:date="2025-03-04T09:13:07Z">
        <w:r>
          <w:rPr>
            <w:rFonts w:hint="eastAsia" w:ascii="仿宋_GB2312" w:eastAsia="仿宋_GB2312" w:cs="宋体"/>
            <w:color w:val="000000"/>
            <w:kern w:val="0"/>
            <w:sz w:val="32"/>
            <w:szCs w:val="32"/>
            <w:lang w:bidi="ar-SA"/>
          </w:rPr>
          <w:delText>2.品种来源资料复印件包含系谱证明、种畜禽合格证明、检疫合格证明、购销凭证、供种方有效的种畜禽生产经营许可证。</w:delText>
        </w:r>
      </w:del>
    </w:p>
    <w:p>
      <w:pPr>
        <w:shd w:val="clear" w:color="auto" w:fill="FFFFFF"/>
        <w:snapToGrid w:val="0"/>
        <w:spacing w:line="600" w:lineRule="exact"/>
        <w:ind w:firstLine="640" w:firstLineChars="200"/>
        <w:jc w:val="left"/>
        <w:rPr>
          <w:del w:id="626" w:author="打印室" w:date="2025-03-04T09:13:07Z"/>
          <w:rFonts w:hint="eastAsia" w:ascii="仿宋_GB2312" w:eastAsia="仿宋_GB2312" w:cs="宋体"/>
          <w:color w:val="000000"/>
          <w:kern w:val="0"/>
          <w:sz w:val="32"/>
          <w:szCs w:val="32"/>
          <w:lang w:bidi="ar-SA"/>
        </w:rPr>
      </w:pPr>
      <w:del w:id="627" w:author="打印室" w:date="2025-03-04T09:13:07Z">
        <w:r>
          <w:rPr>
            <w:rFonts w:hint="eastAsia" w:ascii="仿宋_GB2312" w:eastAsia="仿宋_GB2312" w:cs="宋体"/>
            <w:color w:val="000000"/>
            <w:kern w:val="0"/>
            <w:sz w:val="32"/>
            <w:szCs w:val="32"/>
            <w:lang w:bidi="ar-SA"/>
          </w:rPr>
          <w:delText>①境外引进的种公猪只需提供系谱证明、购销凭证、国务院畜牧兽医行政主管部门审批文件复印件、出入境检疫部门提供的检疫合格证明复印件。</w:delText>
        </w:r>
      </w:del>
    </w:p>
    <w:p>
      <w:pPr>
        <w:shd w:val="clear" w:color="auto" w:fill="FFFFFF"/>
        <w:snapToGrid w:val="0"/>
        <w:spacing w:line="600" w:lineRule="exact"/>
        <w:ind w:firstLine="640" w:firstLineChars="200"/>
        <w:jc w:val="left"/>
        <w:rPr>
          <w:del w:id="628" w:author="打印室" w:date="2025-03-04T09:13:07Z"/>
          <w:rFonts w:hint="eastAsia" w:ascii="仿宋_GB2312" w:eastAsia="仿宋_GB2312" w:cs="宋体"/>
          <w:color w:val="000000"/>
          <w:kern w:val="0"/>
          <w:sz w:val="32"/>
          <w:szCs w:val="32"/>
          <w:lang w:bidi="ar-SA"/>
        </w:rPr>
      </w:pPr>
      <w:del w:id="629" w:author="打印室" w:date="2025-03-04T09:13:07Z">
        <w:r>
          <w:rPr>
            <w:rFonts w:hint="eastAsia" w:ascii="仿宋_GB2312" w:eastAsia="仿宋_GB2312" w:cs="宋体"/>
            <w:color w:val="000000"/>
            <w:kern w:val="0"/>
            <w:sz w:val="32"/>
            <w:szCs w:val="32"/>
            <w:lang w:bidi="ar-SA"/>
          </w:rPr>
          <w:delText>②跨省调运种公猪还需提供动物卫生监督机构出具的准调证明。</w:delText>
        </w:r>
      </w:del>
    </w:p>
    <w:p>
      <w:pPr>
        <w:shd w:val="clear" w:color="auto" w:fill="FFFFFF"/>
        <w:snapToGrid w:val="0"/>
        <w:spacing w:line="600" w:lineRule="exact"/>
        <w:ind w:firstLine="640" w:firstLineChars="200"/>
        <w:jc w:val="left"/>
        <w:rPr>
          <w:del w:id="630" w:author="打印室" w:date="2025-03-04T09:13:07Z"/>
          <w:rFonts w:hint="eastAsia" w:ascii="仿宋_GB2312" w:eastAsia="仿宋_GB2312" w:cs="宋体"/>
          <w:color w:val="000000"/>
          <w:kern w:val="0"/>
          <w:sz w:val="32"/>
          <w:szCs w:val="32"/>
          <w:lang w:bidi="ar-SA"/>
        </w:rPr>
      </w:pPr>
      <w:del w:id="631" w:author="打印室" w:date="2025-03-04T09:13:07Z">
        <w:r>
          <w:rPr>
            <w:rFonts w:hint="eastAsia" w:ascii="仿宋_GB2312" w:eastAsia="仿宋_GB2312" w:cs="宋体"/>
            <w:color w:val="000000"/>
            <w:kern w:val="0"/>
            <w:sz w:val="32"/>
            <w:szCs w:val="32"/>
            <w:lang w:bidi="ar-SA"/>
          </w:rPr>
          <w:delText>3.技术人员资格证书或者学历、职称及聘用合同的复印件。</w:delText>
        </w:r>
      </w:del>
    </w:p>
    <w:p>
      <w:pPr>
        <w:shd w:val="clear" w:color="auto" w:fill="FFFFFF"/>
        <w:snapToGrid w:val="0"/>
        <w:spacing w:line="600" w:lineRule="exact"/>
        <w:ind w:firstLine="640" w:firstLineChars="200"/>
        <w:jc w:val="left"/>
        <w:rPr>
          <w:del w:id="632" w:author="打印室" w:date="2025-03-04T09:13:07Z"/>
          <w:rFonts w:hint="eastAsia" w:ascii="仿宋_GB2312" w:eastAsia="仿宋_GB2312" w:cs="宋体"/>
          <w:color w:val="000000"/>
          <w:kern w:val="0"/>
          <w:sz w:val="32"/>
          <w:szCs w:val="32"/>
          <w:lang w:bidi="ar-SA"/>
        </w:rPr>
      </w:pPr>
      <w:del w:id="633" w:author="打印室" w:date="2025-03-04T09:13:07Z">
        <w:r>
          <w:rPr>
            <w:rFonts w:hint="eastAsia" w:ascii="仿宋_GB2312" w:eastAsia="仿宋_GB2312" w:cs="宋体"/>
            <w:color w:val="000000"/>
            <w:kern w:val="0"/>
            <w:sz w:val="32"/>
            <w:szCs w:val="32"/>
            <w:lang w:bidi="ar-SA"/>
          </w:rPr>
          <w:delText>4.动物防疫条件合格证复印件。</w:delText>
        </w:r>
      </w:del>
    </w:p>
    <w:p>
      <w:pPr>
        <w:shd w:val="clear" w:color="auto" w:fill="FFFFFF"/>
        <w:snapToGrid w:val="0"/>
        <w:spacing w:line="600" w:lineRule="exact"/>
        <w:ind w:firstLine="640" w:firstLineChars="200"/>
        <w:jc w:val="left"/>
        <w:rPr>
          <w:del w:id="634" w:author="打印室" w:date="2025-03-04T09:13:07Z"/>
          <w:rFonts w:hint="eastAsia" w:ascii="仿宋_GB2312" w:eastAsia="仿宋_GB2312" w:cs="宋体"/>
          <w:color w:val="000000"/>
          <w:kern w:val="0"/>
          <w:sz w:val="32"/>
          <w:szCs w:val="32"/>
          <w:lang w:bidi="ar-SA"/>
        </w:rPr>
      </w:pPr>
      <w:del w:id="635" w:author="打印室" w:date="2025-03-04T09:13:07Z">
        <w:r>
          <w:rPr>
            <w:rFonts w:hint="eastAsia" w:ascii="仿宋_GB2312" w:eastAsia="仿宋_GB2312" w:cs="宋体"/>
            <w:color w:val="000000"/>
            <w:kern w:val="0"/>
            <w:sz w:val="32"/>
            <w:szCs w:val="32"/>
            <w:lang w:bidi="ar-SA"/>
          </w:rPr>
          <w:delText>5.有资质的动物疫病检测机构或预防控制机构近期出具全群主要传染病的监测合格报告复印件。</w:delText>
        </w:r>
      </w:del>
    </w:p>
    <w:p>
      <w:pPr>
        <w:shd w:val="clear" w:color="auto" w:fill="FFFFFF"/>
        <w:snapToGrid w:val="0"/>
        <w:spacing w:line="600" w:lineRule="exact"/>
        <w:ind w:firstLine="640" w:firstLineChars="200"/>
        <w:jc w:val="left"/>
        <w:rPr>
          <w:del w:id="636" w:author="打印室" w:date="2025-03-04T09:13:07Z"/>
          <w:rFonts w:hint="eastAsia" w:ascii="仿宋_GB2312" w:eastAsia="仿宋_GB2312" w:cs="宋体"/>
          <w:color w:val="000000"/>
          <w:kern w:val="0"/>
          <w:sz w:val="32"/>
          <w:szCs w:val="32"/>
          <w:lang w:bidi="ar-SA"/>
        </w:rPr>
      </w:pPr>
      <w:del w:id="637" w:author="打印室" w:date="2025-03-04T09:13:07Z">
        <w:r>
          <w:rPr>
            <w:rFonts w:hint="eastAsia" w:ascii="仿宋_GB2312" w:eastAsia="仿宋_GB2312" w:cs="宋体"/>
            <w:color w:val="000000"/>
            <w:kern w:val="0"/>
            <w:sz w:val="32"/>
            <w:szCs w:val="32"/>
            <w:lang w:bidi="ar-SA"/>
          </w:rPr>
          <w:delText>近期出具的一、二类主要传染病监测合格报告指报告出具日期应与许可证申请日期间隔6个月及以内；在种畜禽生产经营许可证申请表的来源信息表（附件）中选择个体进行检测样品的采集，报告中需附检测样品编号对应的个体编号；主要传染病监测合格报告涵盖监测、检测、化验等报告形式；有资质的动物疫病检测或预防控制机构包含省级、市级、县级动物疫病预防控制机构和通过省级及以上技术质量监督机构认定的动物疫病检测机构。</w:delText>
        </w:r>
      </w:del>
    </w:p>
    <w:p>
      <w:pPr>
        <w:shd w:val="clear" w:color="auto" w:fill="FFFFFF"/>
        <w:snapToGrid w:val="0"/>
        <w:spacing w:line="600" w:lineRule="exact"/>
        <w:ind w:firstLine="640" w:firstLineChars="200"/>
        <w:jc w:val="left"/>
        <w:rPr>
          <w:del w:id="638" w:author="打印室" w:date="2025-03-04T09:13:07Z"/>
          <w:rFonts w:hint="eastAsia" w:ascii="仿宋_GB2312" w:eastAsia="仿宋_GB2312" w:cs="宋体"/>
          <w:color w:val="000000"/>
          <w:kern w:val="0"/>
          <w:sz w:val="32"/>
          <w:szCs w:val="32"/>
          <w:lang w:bidi="ar-SA"/>
        </w:rPr>
      </w:pPr>
      <w:del w:id="639" w:author="打印室" w:date="2025-03-04T09:13:07Z">
        <w:r>
          <w:rPr>
            <w:rFonts w:hint="eastAsia" w:ascii="仿宋_GB2312" w:eastAsia="仿宋_GB2312" w:cs="宋体"/>
            <w:color w:val="000000"/>
            <w:kern w:val="0"/>
            <w:sz w:val="32"/>
            <w:szCs w:val="32"/>
            <w:lang w:bidi="ar-SA"/>
          </w:rPr>
          <w:delText>6.无害化处理设施的详细报告（包含环境影响评估报告复印件）。环境影响评估报告包括环境影响报告书、环境影响报告表和环境影响登记表，申请时只需要提供其中一个的复印件。</w:delText>
        </w:r>
      </w:del>
    </w:p>
    <w:p>
      <w:pPr>
        <w:shd w:val="clear" w:color="auto" w:fill="FFFFFF"/>
        <w:snapToGrid w:val="0"/>
        <w:spacing w:line="600" w:lineRule="exact"/>
        <w:ind w:firstLine="640" w:firstLineChars="200"/>
        <w:jc w:val="left"/>
        <w:rPr>
          <w:del w:id="640" w:author="打印室" w:date="2025-03-04T09:13:07Z"/>
          <w:rFonts w:hint="eastAsia" w:ascii="仿宋_GB2312" w:eastAsia="仿宋_GB2312" w:cs="宋体"/>
          <w:color w:val="000000"/>
          <w:kern w:val="0"/>
          <w:sz w:val="32"/>
          <w:szCs w:val="32"/>
          <w:lang w:bidi="ar-SA"/>
        </w:rPr>
      </w:pPr>
      <w:del w:id="641" w:author="打印室" w:date="2025-03-04T09:13:07Z">
        <w:r>
          <w:rPr>
            <w:rFonts w:hint="eastAsia" w:ascii="仿宋_GB2312" w:eastAsia="仿宋_GB2312" w:cs="宋体"/>
            <w:color w:val="000000"/>
            <w:kern w:val="0"/>
            <w:sz w:val="32"/>
            <w:szCs w:val="32"/>
            <w:lang w:bidi="ar-SA"/>
          </w:rPr>
          <w:delText>7.种公猪站平面图。</w:delText>
        </w:r>
      </w:del>
    </w:p>
    <w:p>
      <w:pPr>
        <w:shd w:val="clear" w:color="auto" w:fill="FFFFFF"/>
        <w:snapToGrid w:val="0"/>
        <w:spacing w:line="600" w:lineRule="exact"/>
        <w:ind w:firstLine="642" w:firstLineChars="200"/>
        <w:jc w:val="left"/>
        <w:rPr>
          <w:del w:id="642" w:author="打印室" w:date="2025-03-04T09:13:07Z"/>
          <w:rFonts w:hint="eastAsia" w:ascii="楷体_GB2312" w:eastAsia="楷体_GB2312" w:cs="宋体"/>
          <w:b/>
          <w:color w:val="000000"/>
          <w:kern w:val="0"/>
          <w:sz w:val="32"/>
          <w:szCs w:val="32"/>
          <w:lang w:bidi="ar-SA"/>
        </w:rPr>
      </w:pPr>
      <w:del w:id="643" w:author="打印室" w:date="2025-03-04T09:13:07Z">
        <w:r>
          <w:rPr>
            <w:rFonts w:hint="eastAsia" w:ascii="楷体_GB2312" w:eastAsia="楷体_GB2312" w:cs="宋体"/>
            <w:b/>
            <w:color w:val="000000"/>
            <w:kern w:val="0"/>
            <w:sz w:val="32"/>
            <w:szCs w:val="32"/>
            <w:lang w:bidi="ar-SA"/>
          </w:rPr>
          <w:delText>（七）种公牛站</w:delText>
        </w:r>
      </w:del>
    </w:p>
    <w:p>
      <w:pPr>
        <w:shd w:val="clear" w:color="auto" w:fill="FFFFFF"/>
        <w:snapToGrid w:val="0"/>
        <w:spacing w:line="600" w:lineRule="exact"/>
        <w:ind w:firstLine="640" w:firstLineChars="200"/>
        <w:jc w:val="left"/>
        <w:rPr>
          <w:del w:id="644" w:author="打印室" w:date="2025-03-04T09:13:07Z"/>
          <w:rFonts w:hint="eastAsia" w:ascii="仿宋_GB2312" w:eastAsia="仿宋_GB2312" w:cs="宋体"/>
          <w:color w:val="000000"/>
          <w:kern w:val="0"/>
          <w:sz w:val="32"/>
          <w:szCs w:val="32"/>
          <w:lang w:bidi="ar-SA"/>
        </w:rPr>
      </w:pPr>
      <w:del w:id="645" w:author="打印室" w:date="2025-03-04T09:13:07Z">
        <w:r>
          <w:rPr>
            <w:rFonts w:hint="eastAsia" w:ascii="仿宋_GB2312" w:eastAsia="仿宋_GB2312" w:cs="宋体"/>
            <w:color w:val="000000"/>
            <w:kern w:val="0"/>
            <w:sz w:val="32"/>
            <w:szCs w:val="32"/>
            <w:lang w:bidi="ar-SA"/>
          </w:rPr>
          <w:delText>1.种畜禽生产经营许可证申请表（见附件）。</w:delText>
        </w:r>
      </w:del>
    </w:p>
    <w:p>
      <w:pPr>
        <w:shd w:val="clear" w:color="auto" w:fill="FFFFFF"/>
        <w:snapToGrid w:val="0"/>
        <w:spacing w:line="600" w:lineRule="exact"/>
        <w:ind w:firstLine="640" w:firstLineChars="200"/>
        <w:jc w:val="left"/>
        <w:rPr>
          <w:del w:id="646" w:author="打印室" w:date="2025-03-04T09:13:07Z"/>
          <w:rFonts w:hint="eastAsia" w:ascii="仿宋_GB2312" w:eastAsia="仿宋_GB2312" w:cs="宋体"/>
          <w:color w:val="000000"/>
          <w:kern w:val="0"/>
          <w:sz w:val="32"/>
          <w:szCs w:val="32"/>
          <w:lang w:bidi="ar-SA"/>
        </w:rPr>
      </w:pPr>
      <w:del w:id="647" w:author="打印室" w:date="2025-03-04T09:13:07Z">
        <w:r>
          <w:rPr>
            <w:rFonts w:hint="eastAsia" w:ascii="仿宋_GB2312" w:eastAsia="仿宋_GB2312" w:cs="宋体"/>
            <w:color w:val="000000"/>
            <w:kern w:val="0"/>
            <w:sz w:val="32"/>
            <w:szCs w:val="32"/>
            <w:lang w:bidi="ar-SA"/>
          </w:rPr>
          <w:delText>2.品种来源资料复印件包含系谱证明、种畜禽合格证明、检疫合格证明、购销凭证、供种方有效的种畜禽生产经营许可证。</w:delText>
        </w:r>
      </w:del>
    </w:p>
    <w:p>
      <w:pPr>
        <w:shd w:val="clear" w:color="auto" w:fill="FFFFFF"/>
        <w:snapToGrid w:val="0"/>
        <w:spacing w:line="600" w:lineRule="exact"/>
        <w:ind w:firstLine="640" w:firstLineChars="200"/>
        <w:jc w:val="left"/>
        <w:rPr>
          <w:del w:id="648" w:author="打印室" w:date="2025-03-04T09:13:07Z"/>
          <w:rFonts w:hint="eastAsia" w:ascii="仿宋_GB2312" w:eastAsia="仿宋_GB2312" w:cs="宋体"/>
          <w:color w:val="000000"/>
          <w:kern w:val="0"/>
          <w:sz w:val="32"/>
          <w:szCs w:val="32"/>
          <w:lang w:bidi="ar-SA"/>
        </w:rPr>
      </w:pPr>
      <w:del w:id="649" w:author="打印室" w:date="2025-03-04T09:13:07Z">
        <w:r>
          <w:rPr>
            <w:rFonts w:hint="eastAsia" w:ascii="仿宋_GB2312" w:eastAsia="仿宋_GB2312" w:cs="宋体"/>
            <w:color w:val="000000"/>
            <w:kern w:val="0"/>
            <w:sz w:val="32"/>
            <w:szCs w:val="32"/>
            <w:lang w:bidi="ar-SA"/>
          </w:rPr>
          <w:delText>①境外引进的种公牛只需提供系谱证明、购销凭证、国务院畜牧兽医行政主管部门审批文件复印件、出入境检疫部门提供的检疫合格证明复印件。</w:delText>
        </w:r>
      </w:del>
    </w:p>
    <w:p>
      <w:pPr>
        <w:shd w:val="clear" w:color="auto" w:fill="FFFFFF"/>
        <w:snapToGrid w:val="0"/>
        <w:spacing w:line="600" w:lineRule="exact"/>
        <w:ind w:firstLine="640" w:firstLineChars="200"/>
        <w:jc w:val="left"/>
        <w:rPr>
          <w:del w:id="650" w:author="打印室" w:date="2025-03-04T09:13:07Z"/>
          <w:rFonts w:hint="eastAsia" w:ascii="仿宋_GB2312" w:eastAsia="仿宋_GB2312" w:cs="宋体"/>
          <w:color w:val="000000"/>
          <w:kern w:val="0"/>
          <w:sz w:val="32"/>
          <w:szCs w:val="32"/>
          <w:lang w:bidi="ar-SA"/>
        </w:rPr>
      </w:pPr>
      <w:del w:id="651" w:author="打印室" w:date="2025-03-04T09:13:07Z">
        <w:r>
          <w:rPr>
            <w:rFonts w:hint="eastAsia" w:ascii="仿宋_GB2312" w:eastAsia="仿宋_GB2312" w:cs="宋体"/>
            <w:color w:val="000000"/>
            <w:kern w:val="0"/>
            <w:sz w:val="32"/>
            <w:szCs w:val="32"/>
            <w:lang w:bidi="ar-SA"/>
          </w:rPr>
          <w:delText>②跨省调运种公牛还需提供动物卫生监督机构出具的准调证明。</w:delText>
        </w:r>
      </w:del>
    </w:p>
    <w:p>
      <w:pPr>
        <w:shd w:val="clear" w:color="auto" w:fill="FFFFFF"/>
        <w:snapToGrid w:val="0"/>
        <w:spacing w:line="600" w:lineRule="exact"/>
        <w:ind w:firstLine="640" w:firstLineChars="200"/>
        <w:jc w:val="left"/>
        <w:rPr>
          <w:del w:id="652" w:author="打印室" w:date="2025-03-04T09:13:07Z"/>
          <w:rFonts w:hint="eastAsia" w:ascii="仿宋_GB2312" w:eastAsia="仿宋_GB2312" w:cs="宋体"/>
          <w:color w:val="000000"/>
          <w:kern w:val="0"/>
          <w:sz w:val="32"/>
          <w:szCs w:val="32"/>
          <w:lang w:bidi="ar-SA"/>
        </w:rPr>
      </w:pPr>
      <w:del w:id="653" w:author="打印室" w:date="2025-03-04T09:13:07Z">
        <w:r>
          <w:rPr>
            <w:rFonts w:hint="eastAsia" w:ascii="仿宋_GB2312" w:eastAsia="仿宋_GB2312" w:cs="宋体"/>
            <w:color w:val="000000"/>
            <w:kern w:val="0"/>
            <w:sz w:val="32"/>
            <w:szCs w:val="32"/>
            <w:lang w:bidi="ar-SA"/>
          </w:rPr>
          <w:delText>3.技术人员资格证书或者学历、职称及聘用合同的复印件。</w:delText>
        </w:r>
      </w:del>
    </w:p>
    <w:p>
      <w:pPr>
        <w:shd w:val="clear" w:color="auto" w:fill="FFFFFF"/>
        <w:snapToGrid w:val="0"/>
        <w:spacing w:line="600" w:lineRule="exact"/>
        <w:ind w:firstLine="640" w:firstLineChars="200"/>
        <w:jc w:val="left"/>
        <w:rPr>
          <w:del w:id="654" w:author="打印室" w:date="2025-03-04T09:13:07Z"/>
          <w:rFonts w:hint="eastAsia" w:ascii="仿宋_GB2312" w:eastAsia="仿宋_GB2312" w:cs="宋体"/>
          <w:color w:val="000000"/>
          <w:kern w:val="0"/>
          <w:sz w:val="32"/>
          <w:szCs w:val="32"/>
          <w:lang w:bidi="ar-SA"/>
        </w:rPr>
      </w:pPr>
      <w:del w:id="655" w:author="打印室" w:date="2025-03-04T09:13:07Z">
        <w:r>
          <w:rPr>
            <w:rFonts w:hint="eastAsia" w:ascii="仿宋_GB2312" w:eastAsia="仿宋_GB2312" w:cs="宋体"/>
            <w:color w:val="000000"/>
            <w:kern w:val="0"/>
            <w:sz w:val="32"/>
            <w:szCs w:val="32"/>
            <w:lang w:bidi="ar-SA"/>
          </w:rPr>
          <w:delText>4.动物防疫条件合格证复印件。</w:delText>
        </w:r>
      </w:del>
    </w:p>
    <w:p>
      <w:pPr>
        <w:shd w:val="clear" w:color="auto" w:fill="FFFFFF"/>
        <w:snapToGrid w:val="0"/>
        <w:spacing w:line="600" w:lineRule="exact"/>
        <w:ind w:firstLine="640" w:firstLineChars="200"/>
        <w:jc w:val="left"/>
        <w:rPr>
          <w:del w:id="656" w:author="打印室" w:date="2025-03-04T09:13:07Z"/>
          <w:rFonts w:hint="eastAsia" w:ascii="仿宋_GB2312" w:eastAsia="仿宋_GB2312" w:cs="宋体"/>
          <w:color w:val="000000"/>
          <w:kern w:val="0"/>
          <w:sz w:val="32"/>
          <w:szCs w:val="32"/>
          <w:lang w:bidi="ar-SA"/>
        </w:rPr>
      </w:pPr>
      <w:del w:id="657" w:author="打印室" w:date="2025-03-04T09:13:07Z">
        <w:r>
          <w:rPr>
            <w:rFonts w:hint="eastAsia" w:ascii="仿宋_GB2312" w:eastAsia="仿宋_GB2312" w:cs="宋体"/>
            <w:color w:val="000000"/>
            <w:kern w:val="0"/>
            <w:sz w:val="32"/>
            <w:szCs w:val="32"/>
            <w:lang w:bidi="ar-SA"/>
          </w:rPr>
          <w:delText>5.有资质的动物疫病检测机构或预防控制机构近期出具全群主要传染病的监测合格报告复印件。</w:delText>
        </w:r>
      </w:del>
    </w:p>
    <w:p>
      <w:pPr>
        <w:shd w:val="clear" w:color="auto" w:fill="FFFFFF"/>
        <w:snapToGrid w:val="0"/>
        <w:spacing w:line="600" w:lineRule="exact"/>
        <w:ind w:firstLine="640" w:firstLineChars="200"/>
        <w:jc w:val="left"/>
        <w:rPr>
          <w:del w:id="658" w:author="打印室" w:date="2025-03-04T09:13:07Z"/>
          <w:rFonts w:hint="eastAsia" w:ascii="仿宋_GB2312" w:eastAsia="仿宋_GB2312" w:cs="宋体"/>
          <w:color w:val="000000"/>
          <w:kern w:val="0"/>
          <w:sz w:val="32"/>
          <w:szCs w:val="32"/>
          <w:lang w:bidi="ar-SA"/>
        </w:rPr>
      </w:pPr>
      <w:del w:id="659" w:author="打印室" w:date="2025-03-04T09:13:07Z">
        <w:r>
          <w:rPr>
            <w:rFonts w:hint="eastAsia" w:ascii="仿宋_GB2312" w:eastAsia="仿宋_GB2312" w:cs="宋体"/>
            <w:color w:val="000000"/>
            <w:kern w:val="0"/>
            <w:sz w:val="32"/>
            <w:szCs w:val="32"/>
            <w:lang w:bidi="ar-SA"/>
          </w:rPr>
          <w:delText>近期出具的一、二类主要传染病监测合格报告指报告出具日期应与许可证申请日期间隔6个月及以内；在种畜禽生产经营许可证申请表的来源信息表（附件）中选择个体进行检测样品的采集，报告中需附检测样品编号对应的个体编号；主要传染病监测合格报告涵盖监测、检测、化验等报告形式；有资质的动物疫病检测或预防控制机构包含省级、市级、县级动物疫病预防控制机构和通过省级及以上技术质量监督机构认定的动物疫病检测机构。</w:delText>
        </w:r>
      </w:del>
    </w:p>
    <w:p>
      <w:pPr>
        <w:shd w:val="clear" w:color="auto" w:fill="FFFFFF"/>
        <w:snapToGrid w:val="0"/>
        <w:spacing w:line="600" w:lineRule="exact"/>
        <w:ind w:firstLine="640" w:firstLineChars="200"/>
        <w:jc w:val="left"/>
        <w:rPr>
          <w:del w:id="660" w:author="打印室" w:date="2025-03-04T09:13:07Z"/>
          <w:rFonts w:hint="eastAsia" w:ascii="仿宋_GB2312" w:eastAsia="仿宋_GB2312" w:cs="宋体"/>
          <w:color w:val="000000"/>
          <w:kern w:val="0"/>
          <w:sz w:val="32"/>
          <w:szCs w:val="32"/>
          <w:lang w:bidi="ar-SA"/>
        </w:rPr>
      </w:pPr>
      <w:del w:id="661" w:author="打印室" w:date="2025-03-04T09:13:07Z">
        <w:r>
          <w:rPr>
            <w:rFonts w:hint="eastAsia" w:ascii="仿宋_GB2312" w:eastAsia="仿宋_GB2312" w:cs="宋体"/>
            <w:color w:val="000000"/>
            <w:kern w:val="0"/>
            <w:sz w:val="32"/>
            <w:szCs w:val="32"/>
            <w:lang w:bidi="ar-SA"/>
          </w:rPr>
          <w:delText>6.无害化处理设施的详细报告（包含环境影响评估报告复印件）。环境影响评估报告包括环境影响报告书、环境影响报告表和环境影响登记表，申请时只需要提供其中一个的复印件。</w:delText>
        </w:r>
      </w:del>
    </w:p>
    <w:p>
      <w:pPr>
        <w:shd w:val="clear" w:color="auto" w:fill="FFFFFF"/>
        <w:snapToGrid w:val="0"/>
        <w:spacing w:line="600" w:lineRule="exact"/>
        <w:ind w:firstLine="640" w:firstLineChars="200"/>
        <w:jc w:val="left"/>
        <w:rPr>
          <w:del w:id="662" w:author="打印室" w:date="2025-03-04T09:13:07Z"/>
          <w:rFonts w:hint="eastAsia" w:ascii="仿宋_GB2312" w:eastAsia="仿宋_GB2312" w:cs="宋体"/>
          <w:color w:val="000000"/>
          <w:kern w:val="0"/>
          <w:sz w:val="32"/>
          <w:szCs w:val="32"/>
          <w:lang w:bidi="ar-SA"/>
        </w:rPr>
      </w:pPr>
      <w:del w:id="663" w:author="打印室" w:date="2025-03-04T09:13:07Z">
        <w:r>
          <w:rPr>
            <w:rFonts w:hint="eastAsia" w:ascii="仿宋_GB2312" w:eastAsia="仿宋_GB2312" w:cs="宋体"/>
            <w:color w:val="000000"/>
            <w:kern w:val="0"/>
            <w:sz w:val="32"/>
            <w:szCs w:val="32"/>
            <w:lang w:bidi="ar-SA"/>
          </w:rPr>
          <w:delText>7.种公牛站平面图。</w:delText>
        </w:r>
      </w:del>
    </w:p>
    <w:p>
      <w:pPr>
        <w:shd w:val="clear" w:color="auto" w:fill="FFFFFF"/>
        <w:snapToGrid w:val="0"/>
        <w:spacing w:line="600" w:lineRule="exact"/>
        <w:ind w:firstLine="640" w:firstLineChars="200"/>
        <w:jc w:val="left"/>
        <w:rPr>
          <w:del w:id="664" w:author="打印室" w:date="2025-03-04T09:13:07Z"/>
          <w:rFonts w:hint="eastAsia" w:ascii="黑体" w:eastAsia="黑体" w:cs="宋体"/>
          <w:b w:val="0"/>
          <w:color w:val="000000"/>
          <w:kern w:val="0"/>
          <w:sz w:val="32"/>
          <w:szCs w:val="32"/>
          <w:lang w:bidi="ar-SA"/>
        </w:rPr>
      </w:pPr>
      <w:del w:id="665" w:author="打印室" w:date="2025-03-04T09:13:07Z">
        <w:r>
          <w:rPr>
            <w:rFonts w:hint="eastAsia" w:ascii="黑体" w:eastAsia="黑体" w:cs="宋体"/>
            <w:b w:val="0"/>
            <w:color w:val="000000"/>
            <w:kern w:val="0"/>
            <w:sz w:val="32"/>
            <w:szCs w:val="32"/>
            <w:lang w:bidi="ar-SA"/>
          </w:rPr>
          <w:delText>三、检测病种</w:delText>
        </w:r>
      </w:del>
    </w:p>
    <w:p>
      <w:pPr>
        <w:shd w:val="clear" w:color="auto" w:fill="FFFFFF"/>
        <w:snapToGrid w:val="0"/>
        <w:spacing w:line="600" w:lineRule="exact"/>
        <w:ind w:firstLine="642" w:firstLineChars="200"/>
        <w:jc w:val="left"/>
        <w:rPr>
          <w:del w:id="666" w:author="打印室" w:date="2025-03-04T09:13:07Z"/>
          <w:rFonts w:hint="eastAsia" w:ascii="楷体_GB2312" w:eastAsia="楷体_GB2312" w:cs="宋体"/>
          <w:b/>
          <w:color w:val="000000"/>
          <w:kern w:val="0"/>
          <w:sz w:val="32"/>
          <w:szCs w:val="32"/>
          <w:lang w:bidi="ar-SA"/>
        </w:rPr>
      </w:pPr>
      <w:del w:id="667" w:author="打印室" w:date="2025-03-04T09:13:07Z">
        <w:r>
          <w:rPr>
            <w:rFonts w:hint="eastAsia" w:ascii="楷体_GB2312" w:eastAsia="楷体_GB2312" w:cs="宋体"/>
            <w:b/>
            <w:color w:val="000000"/>
            <w:kern w:val="0"/>
            <w:sz w:val="32"/>
            <w:szCs w:val="32"/>
            <w:lang w:bidi="ar-SA"/>
          </w:rPr>
          <w:delText>（一）常规畜禽检测病种</w:delText>
        </w:r>
      </w:del>
    </w:p>
    <w:p>
      <w:pPr>
        <w:shd w:val="clear" w:color="auto" w:fill="FFFFFF"/>
        <w:snapToGrid w:val="0"/>
        <w:spacing w:line="600" w:lineRule="exact"/>
        <w:ind w:firstLine="640" w:firstLineChars="200"/>
        <w:jc w:val="left"/>
        <w:rPr>
          <w:del w:id="668" w:author="打印室" w:date="2025-03-04T09:13:07Z"/>
          <w:rFonts w:hint="eastAsia" w:ascii="仿宋_GB2312" w:eastAsia="仿宋_GB2312" w:cs="宋体"/>
          <w:color w:val="000000"/>
          <w:kern w:val="0"/>
          <w:sz w:val="32"/>
          <w:szCs w:val="32"/>
          <w:lang w:bidi="ar-SA"/>
        </w:rPr>
      </w:pPr>
      <w:del w:id="669" w:author="打印室" w:date="2025-03-04T09:13:07Z">
        <w:r>
          <w:rPr>
            <w:rFonts w:hint="eastAsia" w:ascii="仿宋_GB2312" w:eastAsia="仿宋_GB2312" w:cs="宋体"/>
            <w:color w:val="000000"/>
            <w:kern w:val="0"/>
            <w:sz w:val="32"/>
            <w:szCs w:val="32"/>
            <w:lang w:bidi="ar-SA"/>
          </w:rPr>
          <w:delText>口蹄疫(O型)、高致病性禽流感、高致病性猪蓝耳病、猪瘟、新城疫、布鲁氏菌病、奶牛结核病、血吸虫病、狂犬病、马鼻疽、马传染性贫血、沙门氏菌病、禽白血病、鸭瘟、猪伪狂犬病、猪繁殖与呼吸综合征(经典猪蓝耳病)。</w:delText>
        </w:r>
      </w:del>
    </w:p>
    <w:p>
      <w:pPr>
        <w:shd w:val="clear" w:color="auto" w:fill="FFFFFF"/>
        <w:snapToGrid w:val="0"/>
        <w:spacing w:line="600" w:lineRule="exact"/>
        <w:ind w:firstLine="642" w:firstLineChars="200"/>
        <w:jc w:val="left"/>
        <w:rPr>
          <w:del w:id="670" w:author="打印室" w:date="2025-03-04T09:13:07Z"/>
          <w:rFonts w:hint="eastAsia" w:ascii="楷体_GB2312" w:eastAsia="楷体_GB2312" w:cs="宋体"/>
          <w:b/>
          <w:color w:val="000000"/>
          <w:kern w:val="0"/>
          <w:sz w:val="32"/>
          <w:szCs w:val="32"/>
          <w:lang w:bidi="ar-SA"/>
        </w:rPr>
      </w:pPr>
      <w:del w:id="671" w:author="打印室" w:date="2025-03-04T09:13:07Z">
        <w:r>
          <w:rPr>
            <w:rFonts w:hint="eastAsia" w:ascii="楷体_GB2312" w:eastAsia="楷体_GB2312" w:cs="宋体"/>
            <w:b/>
            <w:color w:val="000000"/>
            <w:kern w:val="0"/>
            <w:sz w:val="32"/>
            <w:szCs w:val="32"/>
            <w:lang w:bidi="ar-SA"/>
          </w:rPr>
          <w:delText>（二）进口畜禽额外检测病种</w:delText>
        </w:r>
      </w:del>
    </w:p>
    <w:p>
      <w:pPr>
        <w:shd w:val="clear" w:color="auto" w:fill="FFFFFF"/>
        <w:snapToGrid w:val="0"/>
        <w:spacing w:line="600" w:lineRule="exact"/>
        <w:ind w:left="0" w:firstLine="560" w:firstLineChars="175"/>
        <w:jc w:val="left"/>
        <w:rPr>
          <w:del w:id="672" w:author="打印室" w:date="2025-03-04T09:13:07Z"/>
          <w:rFonts w:hint="eastAsia" w:ascii="仿宋_GB2312" w:eastAsia="仿宋_GB2312" w:cs="宋体"/>
          <w:color w:val="000000"/>
          <w:kern w:val="0"/>
          <w:sz w:val="32"/>
          <w:szCs w:val="32"/>
          <w:lang w:bidi="ar-SA"/>
        </w:rPr>
      </w:pPr>
      <w:del w:id="673" w:author="打印室" w:date="2025-03-04T09:13:07Z">
        <w:r>
          <w:rPr>
            <w:rFonts w:hint="eastAsia" w:ascii="仿宋_GB2312" w:eastAsia="仿宋_GB2312" w:cs="宋体"/>
            <w:color w:val="000000"/>
            <w:kern w:val="0"/>
            <w:sz w:val="32"/>
            <w:szCs w:val="32"/>
            <w:lang w:bidi="ar-SA"/>
          </w:rPr>
          <w:delText>牛海绵状脑病、非洲猪瘟、痒病、小反刍兽疫、牛传染性胸膜肺炎、口蹄疫(A型、亚洲I型、C型、SAT1型、SAT2型、SAT3型)、猪水泡病、非洲马瘟、H7亚型禽流感、包虫病、水泡性口炎、尼帕病、西尼罗河热、裂谷热。</w:delText>
        </w:r>
      </w:del>
    </w:p>
    <w:p>
      <w:pPr>
        <w:shd w:val="clear" w:color="auto" w:fill="FFFFFF"/>
        <w:snapToGrid w:val="0"/>
        <w:spacing w:line="600" w:lineRule="exact"/>
        <w:ind w:firstLine="640" w:firstLineChars="200"/>
        <w:jc w:val="left"/>
        <w:rPr>
          <w:del w:id="674" w:author="打印室" w:date="2025-03-04T09:13:07Z"/>
          <w:rFonts w:hint="eastAsia" w:ascii="黑体" w:eastAsia="黑体" w:cs="宋体"/>
          <w:b w:val="0"/>
          <w:color w:val="000000"/>
          <w:kern w:val="0"/>
          <w:sz w:val="32"/>
          <w:szCs w:val="32"/>
          <w:lang w:bidi="ar-SA"/>
        </w:rPr>
      </w:pPr>
      <w:del w:id="675" w:author="打印室" w:date="2025-03-04T09:13:07Z">
        <w:r>
          <w:rPr>
            <w:rFonts w:hint="eastAsia" w:ascii="黑体" w:eastAsia="黑体" w:cs="宋体"/>
            <w:b w:val="0"/>
            <w:color w:val="000000"/>
            <w:kern w:val="0"/>
            <w:sz w:val="32"/>
            <w:szCs w:val="32"/>
            <w:lang w:bidi="ar-SA"/>
          </w:rPr>
          <w:delText>四、其他有关说明</w:delText>
        </w:r>
      </w:del>
    </w:p>
    <w:p>
      <w:pPr>
        <w:shd w:val="clear" w:color="auto" w:fill="FFFFFF"/>
        <w:snapToGrid w:val="0"/>
        <w:spacing w:line="600" w:lineRule="exact"/>
        <w:ind w:firstLine="640" w:firstLineChars="200"/>
        <w:jc w:val="left"/>
        <w:rPr>
          <w:del w:id="676" w:author="打印室" w:date="2025-03-04T09:13:07Z"/>
          <w:rFonts w:hint="eastAsia" w:ascii="仿宋_GB2312" w:eastAsia="仿宋_GB2312" w:cs="宋体"/>
          <w:color w:val="000000"/>
          <w:kern w:val="0"/>
          <w:sz w:val="32"/>
          <w:szCs w:val="32"/>
          <w:lang w:bidi="ar-SA"/>
        </w:rPr>
      </w:pPr>
      <w:del w:id="677" w:author="打印室" w:date="2025-03-04T09:13:07Z">
        <w:r>
          <w:rPr>
            <w:rFonts w:hint="eastAsia" w:ascii="仿宋_GB2312" w:eastAsia="仿宋_GB2312" w:cs="宋体"/>
            <w:color w:val="000000"/>
            <w:kern w:val="0"/>
            <w:sz w:val="32"/>
            <w:szCs w:val="32"/>
            <w:lang w:bidi="ar-SA"/>
          </w:rPr>
          <w:delText>（一）申报材料应按材料要求顺序装订成册，原种场测定数据单独装订成册，相关材料刻录成光盘随同申报。</w:delText>
        </w:r>
      </w:del>
    </w:p>
    <w:p>
      <w:pPr>
        <w:shd w:val="clear" w:color="auto" w:fill="FFFFFF"/>
        <w:snapToGrid w:val="0"/>
        <w:spacing w:line="600" w:lineRule="exact"/>
        <w:ind w:left="0" w:firstLine="640" w:firstLineChars="200"/>
        <w:jc w:val="left"/>
        <w:rPr>
          <w:del w:id="678" w:author="打印室" w:date="2025-03-04T09:13:07Z"/>
          <w:rFonts w:hint="eastAsia" w:ascii="仿宋_GB2312" w:eastAsia="仿宋_GB2312" w:cs="宋体"/>
          <w:color w:val="000000"/>
          <w:kern w:val="0"/>
          <w:sz w:val="32"/>
          <w:szCs w:val="32"/>
          <w:lang w:bidi="ar-SA"/>
        </w:rPr>
      </w:pPr>
      <w:del w:id="679" w:author="打印室" w:date="2025-03-04T09:13:07Z">
        <w:r>
          <w:rPr>
            <w:rFonts w:hint="eastAsia" w:ascii="仿宋_GB2312" w:eastAsia="仿宋_GB2312" w:cs="宋体"/>
            <w:color w:val="000000"/>
            <w:kern w:val="0"/>
            <w:sz w:val="32"/>
            <w:szCs w:val="32"/>
            <w:lang w:bidi="ar-SA"/>
          </w:rPr>
          <w:delText>（二）申报表格在福建农业信息网-网上办事-畜牧频道下载（http://nyt.fujian.gov.cn/wsbs/bszn/yw/xm/）。</w:delText>
        </w:r>
      </w:del>
    </w:p>
    <w:p>
      <w:pPr>
        <w:shd w:val="clear" w:color="auto" w:fill="FFFFFF"/>
        <w:snapToGrid w:val="0"/>
        <w:spacing w:line="600" w:lineRule="exact"/>
        <w:ind w:left="0" w:firstLine="640" w:firstLineChars="200"/>
        <w:jc w:val="left"/>
        <w:rPr>
          <w:del w:id="680" w:author="打印室" w:date="2025-03-04T09:13:07Z"/>
          <w:rFonts w:hint="eastAsia" w:ascii="仿宋_GB2312" w:eastAsia="仿宋_GB2312" w:cs="宋体"/>
          <w:color w:val="000000"/>
          <w:kern w:val="0"/>
          <w:sz w:val="32"/>
          <w:szCs w:val="32"/>
          <w:lang w:bidi="ar-SA"/>
        </w:rPr>
      </w:pPr>
    </w:p>
    <w:p>
      <w:pPr>
        <w:shd w:val="clear" w:color="auto" w:fill="FFFFFF"/>
        <w:snapToGrid w:val="0"/>
        <w:spacing w:line="600" w:lineRule="exact"/>
        <w:ind w:firstLine="640" w:firstLineChars="200"/>
        <w:jc w:val="left"/>
        <w:rPr>
          <w:del w:id="681" w:author="打印室" w:date="2025-03-04T09:13:07Z"/>
          <w:rFonts w:hint="eastAsia" w:ascii="仿宋_GB2312" w:eastAsia="仿宋_GB2312" w:cs="宋体"/>
          <w:color w:val="000000"/>
          <w:kern w:val="0"/>
          <w:sz w:val="32"/>
          <w:szCs w:val="32"/>
          <w:lang w:bidi="ar-SA"/>
        </w:rPr>
      </w:pPr>
      <w:del w:id="682" w:author="打印室" w:date="2025-03-04T09:13:07Z">
        <w:r>
          <w:rPr>
            <w:rFonts w:hint="eastAsia" w:ascii="仿宋_GB2312" w:eastAsia="仿宋_GB2312" w:cs="宋体"/>
            <w:color w:val="000000"/>
            <w:kern w:val="0"/>
            <w:sz w:val="32"/>
            <w:szCs w:val="32"/>
            <w:lang w:bidi="ar-SA"/>
          </w:rPr>
          <w:delText>附件：种畜禽生产经营许可证申请表</w:delText>
        </w:r>
      </w:del>
    </w:p>
    <w:p>
      <w:pPr>
        <w:pStyle w:val="3"/>
        <w:spacing w:line="600" w:lineRule="exact"/>
        <w:rPr>
          <w:del w:id="683" w:author="打印室" w:date="2025-03-04T09:13:07Z"/>
          <w:rFonts w:hint="eastAsia" w:ascii="宋体" w:eastAsia="宋体"/>
          <w:sz w:val="44"/>
        </w:rPr>
      </w:pPr>
    </w:p>
    <w:p>
      <w:pPr>
        <w:snapToGrid w:val="0"/>
        <w:spacing w:line="600" w:lineRule="exact"/>
        <w:ind w:left="0"/>
        <w:rPr>
          <w:del w:id="684" w:author="打印室" w:date="2025-03-04T09:13:07Z"/>
          <w:rFonts w:hint="eastAsia" w:ascii="仿宋_GB2312"/>
        </w:rPr>
      </w:pPr>
    </w:p>
    <w:p>
      <w:pPr>
        <w:spacing w:line="600" w:lineRule="exact"/>
        <w:ind w:left="0"/>
        <w:rPr>
          <w:del w:id="685" w:author="打印室" w:date="2025-03-04T09:13:07Z"/>
          <w:rFonts w:hint="eastAsia" w:ascii="仿宋_GB2312"/>
        </w:rPr>
      </w:pPr>
      <w:bookmarkStart w:id="0" w:name="BodyEnd"/>
      <w:bookmarkEnd w:id="0"/>
    </w:p>
    <w:p>
      <w:pPr>
        <w:wordWrap w:val="0"/>
        <w:spacing w:line="600" w:lineRule="exact"/>
        <w:ind w:left="0"/>
        <w:jc w:val="center"/>
        <w:rPr>
          <w:del w:id="686" w:author="打印室" w:date="2025-03-04T09:13:07Z"/>
          <w:rFonts w:hint="eastAsia" w:ascii="仿宋_GB2312"/>
          <w:spacing w:val="-6"/>
        </w:rPr>
      </w:pPr>
      <w:del w:id="687" w:author="打印室" w:date="2025-03-04T09:13:07Z">
        <w:r>
          <w:rPr>
            <w:rFonts w:hint="eastAsia" w:ascii="仿宋_GB2312"/>
            <w:spacing w:val="-6"/>
          </w:rPr>
          <w:delText xml:space="preserve">                           福建省农业厅</w:delText>
        </w:r>
      </w:del>
    </w:p>
    <w:p>
      <w:pPr>
        <w:wordWrap w:val="0"/>
        <w:snapToGrid w:val="0"/>
        <w:spacing w:line="600" w:lineRule="exact"/>
        <w:ind w:left="0"/>
        <w:jc w:val="center"/>
        <w:rPr>
          <w:del w:id="688" w:author="打印室" w:date="2025-03-04T09:13:07Z"/>
          <w:rFonts w:hint="eastAsia" w:ascii="仿宋_GB2312"/>
        </w:rPr>
      </w:pPr>
      <w:del w:id="689" w:author="打印室" w:date="2025-03-04T09:13:07Z">
        <w:r>
          <w:rPr>
            <w:rFonts w:hint="eastAsia" w:ascii="仿宋_GB2312"/>
          </w:rPr>
          <w:delText xml:space="preserve">                         </w:delText>
        </w:r>
      </w:del>
      <w:del w:id="690" w:author="打印室" w:date="2025-03-04T09:13:07Z">
        <w:r>
          <w:rPr>
            <w:rFonts w:hint="eastAsia" w:ascii="仿宋_GB2312"/>
          </w:rPr>
          <w:fldChar w:fldCharType="begin"/>
        </w:r>
      </w:del>
      <w:del w:id="691" w:author="打印室" w:date="2025-03-04T09:13:07Z">
        <w:r>
          <w:rPr>
            <w:rFonts w:hint="eastAsia" w:ascii="仿宋_GB2312"/>
          </w:rPr>
          <w:delInstrText xml:space="preserve"> MERGEFIELD  签发时间 </w:delInstrText>
        </w:r>
      </w:del>
      <w:del w:id="692" w:author="打印室" w:date="2025-03-04T09:13:07Z">
        <w:r>
          <w:rPr>
            <w:rFonts w:hint="eastAsia" w:ascii="仿宋_GB2312"/>
          </w:rPr>
          <w:fldChar w:fldCharType="separate"/>
        </w:r>
      </w:del>
      <w:del w:id="693" w:author="打印室" w:date="2025-03-04T09:13:07Z">
        <w:r>
          <w:rPr>
            <w:rFonts w:hint="eastAsia" w:ascii="仿宋_GB2312"/>
          </w:rPr>
          <w:delText>2018年8月14日</w:delText>
        </w:r>
      </w:del>
      <w:del w:id="694" w:author="打印室" w:date="2025-03-04T09:13:07Z">
        <w:r>
          <w:rPr>
            <w:rFonts w:hint="eastAsia" w:ascii="仿宋_GB2312"/>
          </w:rPr>
          <w:fldChar w:fldCharType="end"/>
        </w:r>
      </w:del>
    </w:p>
    <w:p>
      <w:pPr>
        <w:wordWrap w:val="0"/>
        <w:snapToGrid w:val="0"/>
        <w:spacing w:line="600" w:lineRule="exact"/>
        <w:ind w:firstLine="640" w:firstLineChars="200"/>
        <w:rPr>
          <w:del w:id="695" w:author="打印室" w:date="2025-03-04T09:13:07Z"/>
          <w:rFonts w:hint="eastAsia" w:ascii="仿宋_GB2312"/>
          <w:spacing w:val="-6"/>
        </w:rPr>
      </w:pPr>
      <w:del w:id="696" w:author="打印室" w:date="2025-03-04T09:13:07Z">
        <w:r>
          <w:rPr>
            <w:rFonts w:hint="eastAsia" w:ascii="仿宋_GB2312"/>
          </w:rPr>
          <w:delText>（此件主动公开）</w:delText>
        </w:r>
      </w:del>
    </w:p>
    <w:p>
      <w:pPr>
        <w:snapToGrid w:val="0"/>
        <w:spacing w:line="600" w:lineRule="exact"/>
        <w:jc w:val="left"/>
        <w:rPr>
          <w:rFonts w:hint="eastAsia" w:ascii="黑体" w:eastAsia="黑体" w:cs="黑体"/>
          <w:color w:val="000000"/>
          <w:sz w:val="32"/>
          <w:szCs w:val="32"/>
          <w:lang w:bidi="ar-SA"/>
        </w:rPr>
      </w:pPr>
      <w:del w:id="697" w:author="打印室" w:date="2025-03-04T09:13:09Z">
        <w:r>
          <w:rPr>
            <w:rFonts w:hint="eastAsia" w:ascii="黑体" w:eastAsia="黑体" w:cs="黑体"/>
            <w:color w:val="000000"/>
            <w:sz w:val="32"/>
            <w:szCs w:val="32"/>
            <w:lang w:bidi="ar-SA"/>
          </w:rPr>
          <w:br w:type="page"/>
        </w:r>
      </w:del>
      <w:r>
        <w:rPr>
          <w:rFonts w:hint="eastAsia" w:ascii="黑体" w:eastAsia="黑体" w:cs="黑体"/>
          <w:color w:val="000000"/>
          <w:sz w:val="32"/>
          <w:szCs w:val="32"/>
          <w:lang w:bidi="ar-SA"/>
        </w:rPr>
        <w:t>附件</w:t>
      </w:r>
    </w:p>
    <w:p>
      <w:pPr>
        <w:snapToGrid w:val="0"/>
        <w:spacing w:line="600" w:lineRule="exact"/>
        <w:jc w:val="center"/>
        <w:rPr>
          <w:ins w:id="698" w:author="打印室" w:date="2025-03-04T09:06:43Z"/>
          <w:rFonts w:hint="eastAsia" w:ascii="方正小标宋简体" w:eastAsia="方正小标宋简体" w:cs="黑体"/>
          <w:color w:val="000000"/>
          <w:sz w:val="52"/>
          <w:szCs w:val="52"/>
          <w:lang w:bidi="ar-SA"/>
        </w:rPr>
      </w:pPr>
    </w:p>
    <w:p>
      <w:pPr>
        <w:snapToGrid w:val="0"/>
        <w:spacing w:line="600" w:lineRule="exact"/>
        <w:jc w:val="center"/>
        <w:rPr>
          <w:rFonts w:hint="eastAsia" w:ascii="方正小标宋简体" w:eastAsia="方正小标宋简体" w:cs="黑体"/>
          <w:color w:val="000000"/>
          <w:sz w:val="52"/>
          <w:szCs w:val="52"/>
          <w:lang w:bidi="ar-SA"/>
        </w:rPr>
      </w:pPr>
    </w:p>
    <w:p>
      <w:pPr>
        <w:snapToGrid w:val="0"/>
        <w:spacing w:line="600" w:lineRule="exact"/>
        <w:jc w:val="center"/>
        <w:rPr>
          <w:rFonts w:hint="eastAsia" w:ascii="方正小标宋简体" w:eastAsia="方正小标宋简体" w:cs="黑体"/>
          <w:color w:val="000000"/>
          <w:sz w:val="52"/>
          <w:szCs w:val="52"/>
          <w:lang w:bidi="ar-SA"/>
        </w:rPr>
      </w:pPr>
    </w:p>
    <w:p>
      <w:pPr>
        <w:snapToGrid w:val="0"/>
        <w:spacing w:line="600" w:lineRule="exact"/>
        <w:jc w:val="center"/>
        <w:rPr>
          <w:rFonts w:hint="eastAsia" w:ascii="方正小标宋简体" w:eastAsia="方正小标宋简体"/>
          <w:color w:val="000000"/>
          <w:sz w:val="36"/>
          <w:szCs w:val="36"/>
        </w:rPr>
      </w:pPr>
      <w:r>
        <w:rPr>
          <w:rFonts w:hint="eastAsia" w:ascii="方正小标宋简体" w:eastAsia="方正小标宋简体" w:cs="黑体"/>
          <w:color w:val="000000"/>
          <w:sz w:val="36"/>
          <w:szCs w:val="36"/>
          <w:lang w:bidi="ar-SA"/>
        </w:rPr>
        <w:t>种畜禽生产经营许可证申请表</w:t>
      </w:r>
    </w:p>
    <w:p>
      <w:pPr>
        <w:snapToGrid w:val="0"/>
        <w:spacing w:line="600" w:lineRule="exact"/>
        <w:jc w:val="center"/>
        <w:rPr>
          <w:rFonts w:eastAsia="黑体"/>
          <w:color w:val="000000"/>
          <w:sz w:val="44"/>
          <w:szCs w:val="44"/>
        </w:rPr>
      </w:pPr>
    </w:p>
    <w:p>
      <w:pPr>
        <w:snapToGrid w:val="0"/>
        <w:spacing w:line="600" w:lineRule="exact"/>
        <w:ind w:firstLine="420" w:firstLineChars="150"/>
        <w:rPr>
          <w:color w:val="000000"/>
          <w:sz w:val="28"/>
          <w:szCs w:val="28"/>
        </w:rPr>
      </w:pPr>
    </w:p>
    <w:p>
      <w:pPr>
        <w:snapToGrid w:val="0"/>
        <w:spacing w:line="600" w:lineRule="exact"/>
        <w:ind w:firstLine="420" w:firstLineChars="150"/>
        <w:rPr>
          <w:color w:val="000000"/>
          <w:sz w:val="28"/>
          <w:szCs w:val="28"/>
        </w:rPr>
      </w:pPr>
    </w:p>
    <w:p>
      <w:pPr>
        <w:snapToGrid w:val="0"/>
        <w:spacing w:line="600" w:lineRule="exact"/>
        <w:jc w:val="center"/>
        <w:rPr>
          <w:color w:val="000000"/>
          <w:sz w:val="28"/>
          <w:szCs w:val="28"/>
        </w:rPr>
      </w:pPr>
      <w:r>
        <w:rPr>
          <w:color w:val="000000"/>
          <w:sz w:val="28"/>
          <w:szCs w:val="28"/>
        </w:rPr>
        <w:t xml:space="preserve">                   </w:t>
      </w:r>
    </w:p>
    <w:p>
      <w:pPr>
        <w:snapToGrid w:val="0"/>
        <w:spacing w:line="600" w:lineRule="exact"/>
        <w:jc w:val="center"/>
        <w:rPr>
          <w:color w:val="000000"/>
          <w:sz w:val="28"/>
          <w:szCs w:val="28"/>
        </w:rPr>
      </w:pPr>
    </w:p>
    <w:p>
      <w:pPr>
        <w:snapToGrid w:val="0"/>
        <w:spacing w:line="600" w:lineRule="exact"/>
        <w:rPr>
          <w:rFonts w:eastAsia="黑体"/>
          <w:color w:val="000000"/>
          <w:sz w:val="32"/>
          <w:szCs w:val="32"/>
          <w:u w:val="single"/>
        </w:rPr>
      </w:pPr>
      <w:r>
        <w:rPr>
          <w:rFonts w:hint="eastAsia" w:ascii="方正小标宋简体" w:eastAsia="方正小标宋简体" w:cs="方正仿宋简体"/>
          <w:color w:val="000000"/>
          <w:sz w:val="32"/>
          <w:szCs w:val="32"/>
          <w:lang w:bidi="ar-SA"/>
        </w:rPr>
        <w:t>申请单位（个人）名称：</w:t>
      </w:r>
      <w:r>
        <w:rPr>
          <w:rFonts w:hint="eastAsia" w:ascii="方正小标宋简体" w:eastAsia="方正小标宋简体" w:cs="方正仿宋简体"/>
          <w:color w:val="000000"/>
          <w:sz w:val="32"/>
          <w:szCs w:val="32"/>
          <w:u w:val="single"/>
          <w:lang w:bidi="ar-SA"/>
        </w:rPr>
        <w:t xml:space="preserve">                                </w:t>
      </w:r>
    </w:p>
    <w:p>
      <w:pPr>
        <w:spacing w:line="520" w:lineRule="exact"/>
        <w:ind w:firstLine="1281"/>
        <w:rPr>
          <w:rFonts w:hint="eastAsia" w:ascii="黑体" w:eastAsia="黑体" w:cs="方正仿宋简体"/>
          <w:color w:val="000000"/>
          <w:sz w:val="32"/>
          <w:szCs w:val="32"/>
          <w:lang w:bidi="ar-SA"/>
        </w:rPr>
      </w:pPr>
    </w:p>
    <w:p>
      <w:pPr>
        <w:spacing w:line="520" w:lineRule="exact"/>
        <w:jc w:val="left"/>
        <w:rPr>
          <w:color w:val="000000"/>
          <w:sz w:val="32"/>
          <w:szCs w:val="32"/>
        </w:rPr>
      </w:pPr>
      <w:r>
        <w:rPr>
          <w:rFonts w:hint="eastAsia" w:ascii="方正小标宋简体" w:eastAsia="方正小标宋简体" w:cs="方正仿宋简体"/>
          <w:color w:val="000000"/>
          <w:sz w:val="32"/>
          <w:szCs w:val="32"/>
          <w:lang w:bidi="ar-SA"/>
        </w:rPr>
        <w:t>申请日期：</w:t>
      </w:r>
      <w:r>
        <w:rPr>
          <w:rFonts w:hint="eastAsia" w:ascii="方正小标宋简体" w:eastAsia="方正小标宋简体" w:cs="方正仿宋简体"/>
          <w:color w:val="000000"/>
          <w:sz w:val="32"/>
          <w:szCs w:val="32"/>
          <w:u w:val="single"/>
          <w:lang w:bidi="ar-SA"/>
        </w:rPr>
        <w:t xml:space="preserve">                                            </w:t>
      </w:r>
    </w:p>
    <w:p>
      <w:pPr>
        <w:spacing w:line="360" w:lineRule="auto"/>
        <w:ind w:left="1824" w:leftChars="570"/>
        <w:rPr>
          <w:rFonts w:ascii="宋体" w:hAnsi="宋体"/>
          <w:b/>
          <w:color w:val="000000"/>
          <w:sz w:val="24"/>
        </w:rPr>
      </w:pPr>
    </w:p>
    <w:p>
      <w:pPr>
        <w:snapToGrid w:val="0"/>
        <w:spacing w:line="600" w:lineRule="exact"/>
        <w:ind w:firstLine="1440" w:firstLineChars="450"/>
        <w:rPr>
          <w:rFonts w:hint="eastAsia" w:ascii="仿宋_GB2312" w:eastAsia="仿宋_GB2312" w:cs="方正仿宋简体"/>
          <w:color w:val="000000"/>
          <w:sz w:val="32"/>
          <w:szCs w:val="32"/>
          <w:lang w:bidi="ar-SA"/>
        </w:rPr>
      </w:pPr>
      <w:r>
        <w:rPr>
          <w:rFonts w:hint="eastAsia" w:ascii="仿宋_GB2312" w:eastAsia="仿宋_GB2312" w:cs="方正仿宋简体"/>
          <w:color w:val="000000"/>
          <w:sz w:val="32"/>
          <w:szCs w:val="32"/>
          <w:lang w:bidi="ar-SA"/>
        </w:rPr>
        <w:t xml:space="preserve">  </w:t>
      </w:r>
    </w:p>
    <w:p>
      <w:pPr>
        <w:spacing w:line="480" w:lineRule="exact"/>
        <w:rPr>
          <w:rFonts w:ascii="宋体" w:hAnsi="宋体" w:cs="宋体"/>
          <w:color w:val="000000"/>
          <w:lang w:bidi="ar-SA"/>
        </w:rPr>
      </w:pPr>
    </w:p>
    <w:p>
      <w:pPr>
        <w:spacing w:line="480" w:lineRule="exact"/>
        <w:rPr>
          <w:rFonts w:ascii="宋体" w:hAnsi="宋体" w:cs="宋体"/>
          <w:color w:val="000000"/>
          <w:lang w:bidi="ar-SA"/>
        </w:rPr>
      </w:pPr>
    </w:p>
    <w:p>
      <w:pPr>
        <w:spacing w:line="480" w:lineRule="exact"/>
        <w:rPr>
          <w:ins w:id="699" w:author="打印室" w:date="2025-03-04T09:06:44Z"/>
          <w:rFonts w:ascii="宋体" w:hAnsi="宋体" w:cs="宋体"/>
          <w:color w:val="000000"/>
          <w:lang w:bidi="ar-SA"/>
        </w:rPr>
      </w:pPr>
    </w:p>
    <w:p>
      <w:pPr>
        <w:spacing w:line="480" w:lineRule="exact"/>
        <w:rPr>
          <w:rFonts w:ascii="宋体" w:hAnsi="宋体" w:cs="宋体"/>
          <w:color w:val="000000"/>
          <w:lang w:bidi="ar-SA"/>
        </w:rPr>
      </w:pPr>
    </w:p>
    <w:p>
      <w:pPr>
        <w:spacing w:line="480" w:lineRule="exact"/>
        <w:rPr>
          <w:rFonts w:ascii="宋体" w:hAnsi="宋体" w:cs="宋体"/>
          <w:color w:val="000000"/>
          <w:lang w:bidi="ar-SA"/>
        </w:rPr>
      </w:pPr>
    </w:p>
    <w:p>
      <w:pPr>
        <w:spacing w:line="480" w:lineRule="exact"/>
        <w:rPr>
          <w:rFonts w:ascii="宋体" w:hAnsi="宋体" w:cs="宋体"/>
          <w:color w:val="000000"/>
          <w:lang w:bidi="ar-SA"/>
        </w:rPr>
      </w:pPr>
    </w:p>
    <w:p>
      <w:pPr>
        <w:snapToGrid w:val="0"/>
        <w:spacing w:line="600" w:lineRule="exact"/>
        <w:jc w:val="center"/>
        <w:rPr>
          <w:rFonts w:hint="eastAsia" w:ascii="楷体_GB2312" w:eastAsia="楷体_GB2312" w:cs="黑体"/>
          <w:b/>
          <w:bCs/>
          <w:color w:val="000000"/>
          <w:sz w:val="32"/>
          <w:szCs w:val="32"/>
          <w:lang w:bidi="ar-SA"/>
        </w:rPr>
      </w:pPr>
      <w:r>
        <w:rPr>
          <w:rFonts w:hint="eastAsia" w:ascii="楷体_GB2312" w:eastAsia="楷体_GB2312" w:cs="黑体"/>
          <w:b/>
          <w:bCs/>
          <w:color w:val="000000"/>
          <w:sz w:val="32"/>
          <w:szCs w:val="32"/>
          <w:lang w:bidi="ar-SA"/>
        </w:rPr>
        <w:t>福建省农业厅  制</w:t>
      </w:r>
    </w:p>
    <w:p>
      <w:pPr>
        <w:snapToGrid w:val="0"/>
        <w:spacing w:line="600" w:lineRule="exact"/>
        <w:jc w:val="center"/>
        <w:rPr>
          <w:rFonts w:hint="eastAsia" w:ascii="楷体_GB2312" w:eastAsia="楷体_GB2312" w:cs="黑体"/>
          <w:b/>
          <w:bCs/>
          <w:color w:val="000000"/>
          <w:sz w:val="32"/>
          <w:szCs w:val="32"/>
          <w:lang w:bidi="ar-SA"/>
        </w:rPr>
      </w:pPr>
      <w:r>
        <w:rPr>
          <w:rFonts w:hint="eastAsia" w:ascii="楷体_GB2312" w:eastAsia="楷体_GB2312" w:cs="黑体"/>
          <w:b/>
          <w:bCs/>
          <w:color w:val="000000"/>
          <w:sz w:val="32"/>
          <w:szCs w:val="32"/>
          <w:lang w:bidi="ar-SA"/>
        </w:rPr>
        <w:t>二</w:t>
      </w:r>
      <w:r>
        <w:rPr>
          <w:rFonts w:hint="eastAsia" w:ascii="楷体_GB2312" w:hAnsi="楷体_GB2312" w:cs="宋体"/>
          <w:b/>
          <w:bCs/>
          <w:color w:val="000000"/>
          <w:sz w:val="32"/>
          <w:szCs w:val="32"/>
          <w:lang w:bidi="ar-SA"/>
        </w:rPr>
        <w:t>〇</w:t>
      </w:r>
      <w:r>
        <w:rPr>
          <w:rFonts w:hint="eastAsia" w:ascii="楷体_GB2312" w:eastAsia="楷体_GB2312" w:cs="方正小标宋简体"/>
          <w:b/>
          <w:bCs/>
          <w:color w:val="000000"/>
          <w:sz w:val="32"/>
          <w:szCs w:val="32"/>
          <w:lang w:bidi="ar-SA"/>
        </w:rPr>
        <w:t>一八年七月</w:t>
      </w:r>
    </w:p>
    <w:p>
      <w:pPr>
        <w:snapToGrid w:val="0"/>
        <w:spacing w:line="600" w:lineRule="exact"/>
        <w:ind w:firstLine="421" w:firstLineChars="150"/>
        <w:rPr>
          <w:rFonts w:hint="eastAsia" w:ascii="方正仿宋简体" w:eastAsia="方正仿宋简体"/>
          <w:b/>
          <w:bCs/>
          <w:color w:val="000000"/>
          <w:sz w:val="28"/>
          <w:szCs w:val="28"/>
        </w:rPr>
        <w:sectPr>
          <w:footerReference r:id="rId3" w:type="default"/>
          <w:footerReference r:id="rId4" w:type="even"/>
          <w:pgSz w:w="11907" w:h="16840"/>
          <w:pgMar w:top="1984" w:right="1361" w:bottom="1417" w:left="1531" w:header="851" w:footer="1077" w:gutter="0"/>
          <w:pgNumType w:fmt="decimal" w:start="19"/>
          <w:cols w:space="720" w:num="1"/>
          <w:docGrid w:linePitch="326" w:charSpace="-6553"/>
        </w:sectPr>
      </w:pPr>
    </w:p>
    <w:p>
      <w:pPr>
        <w:snapToGrid w:val="0"/>
        <w:spacing w:line="600" w:lineRule="exact"/>
        <w:jc w:val="center"/>
        <w:rPr>
          <w:rFonts w:hint="eastAsia" w:ascii="方正小标宋简体" w:eastAsia="方正小标宋简体" w:cs="黑体"/>
          <w:color w:val="000000"/>
          <w:sz w:val="36"/>
          <w:szCs w:val="36"/>
          <w:lang w:bidi="ar-SA"/>
        </w:rPr>
      </w:pPr>
      <w:r>
        <w:rPr>
          <w:rFonts w:hint="eastAsia" w:ascii="方正小标宋简体" w:eastAsia="方正小标宋简体" w:cs="黑体"/>
          <w:color w:val="000000"/>
          <w:sz w:val="36"/>
          <w:szCs w:val="36"/>
          <w:lang w:bidi="ar-SA"/>
        </w:rPr>
        <w:t>填表说明</w:t>
      </w:r>
    </w:p>
    <w:p>
      <w:pPr>
        <w:snapToGrid w:val="0"/>
        <w:spacing w:line="600" w:lineRule="exact"/>
        <w:ind w:firstLine="640" w:firstLineChars="200"/>
        <w:rPr>
          <w:rFonts w:hint="eastAsia" w:ascii="仿宋_GB2312" w:eastAsia="仿宋_GB2312" w:cs="黑体"/>
          <w:color w:val="000000"/>
          <w:sz w:val="32"/>
          <w:szCs w:val="32"/>
          <w:lang w:bidi="ar-SA"/>
        </w:rPr>
      </w:pPr>
    </w:p>
    <w:p>
      <w:pPr>
        <w:snapToGrid w:val="0"/>
        <w:spacing w:line="600" w:lineRule="exact"/>
        <w:ind w:firstLine="640" w:firstLineChars="200"/>
        <w:rPr>
          <w:rFonts w:hint="eastAsia" w:ascii="仿宋_GB2312" w:eastAsia="仿宋_GB2312" w:cs="黑体"/>
          <w:color w:val="000000"/>
          <w:sz w:val="32"/>
          <w:szCs w:val="32"/>
          <w:lang w:bidi="ar-SA"/>
        </w:rPr>
      </w:pPr>
      <w:r>
        <w:rPr>
          <w:rFonts w:hint="eastAsia" w:ascii="仿宋_GB2312" w:eastAsia="仿宋_GB2312" w:cs="黑体"/>
          <w:color w:val="000000"/>
          <w:sz w:val="32"/>
          <w:szCs w:val="32"/>
          <w:lang w:bidi="ar-SA"/>
        </w:rPr>
        <w:t>一、声明中申请类别（首次、换发）和申报对象用“√”勾选，声明部分内容使用碳素或蓝墨水的钢笔填写。</w:t>
      </w:r>
    </w:p>
    <w:p>
      <w:pPr>
        <w:snapToGrid w:val="0"/>
        <w:spacing w:line="600" w:lineRule="exact"/>
        <w:ind w:firstLine="640" w:firstLineChars="200"/>
        <w:rPr>
          <w:rFonts w:hint="eastAsia" w:ascii="仿宋_GB2312" w:eastAsia="仿宋_GB2312" w:cs="黑体"/>
          <w:color w:val="000000"/>
          <w:sz w:val="32"/>
          <w:szCs w:val="32"/>
          <w:lang w:bidi="ar-SA"/>
        </w:rPr>
      </w:pPr>
      <w:r>
        <w:rPr>
          <w:rFonts w:hint="eastAsia" w:ascii="仿宋_GB2312" w:eastAsia="仿宋_GB2312" w:cs="黑体"/>
          <w:color w:val="000000"/>
          <w:sz w:val="32"/>
          <w:szCs w:val="32"/>
          <w:lang w:bidi="ar-SA"/>
        </w:rPr>
        <w:t>二、申请单位（个人）名称为企业的，企业名称、法定代表人、统一社会信用代码严格按照营业执照填写，生产经营详细地址按实际地址填写。申请单位（个人）名称为个人的，无需填写法定代表人（负责人）、法定代表人、统一社会信用代码。</w:t>
      </w:r>
    </w:p>
    <w:p>
      <w:pPr>
        <w:snapToGrid w:val="0"/>
        <w:spacing w:line="600" w:lineRule="exact"/>
        <w:ind w:firstLine="640" w:firstLineChars="200"/>
        <w:rPr>
          <w:rFonts w:hint="eastAsia" w:ascii="仿宋_GB2312" w:eastAsia="仿宋_GB2312" w:cs="黑体"/>
          <w:color w:val="000000"/>
          <w:sz w:val="32"/>
          <w:szCs w:val="32"/>
          <w:lang w:bidi="ar-SA"/>
        </w:rPr>
      </w:pPr>
      <w:r>
        <w:rPr>
          <w:rFonts w:hint="eastAsia" w:ascii="仿宋_GB2312" w:eastAsia="仿宋_GB2312" w:cs="黑体"/>
          <w:color w:val="000000"/>
          <w:sz w:val="32"/>
          <w:szCs w:val="32"/>
          <w:lang w:bidi="ar-SA"/>
        </w:rPr>
        <w:t>三、申请种禽场生产经营许可证的单位（个人）可在表6、表7中选择一个填写。</w:t>
      </w:r>
    </w:p>
    <w:p>
      <w:pPr>
        <w:snapToGrid w:val="0"/>
        <w:spacing w:line="600" w:lineRule="exact"/>
        <w:ind w:firstLine="640" w:firstLineChars="200"/>
        <w:rPr>
          <w:rFonts w:hint="eastAsia" w:ascii="仿宋_GB2312" w:eastAsia="仿宋_GB2312" w:cs="黑体"/>
          <w:color w:val="000000"/>
          <w:sz w:val="32"/>
          <w:szCs w:val="32"/>
          <w:lang w:bidi="ar-SA"/>
        </w:rPr>
      </w:pPr>
      <w:r>
        <w:rPr>
          <w:rFonts w:hint="eastAsia" w:ascii="仿宋_GB2312" w:eastAsia="仿宋_GB2312" w:cs="黑体"/>
          <w:color w:val="000000"/>
          <w:sz w:val="32"/>
          <w:szCs w:val="32"/>
          <w:lang w:bidi="ar-SA"/>
        </w:rPr>
        <w:t>四、未涉及的内容，填写“未涉及”。</w:t>
      </w:r>
    </w:p>
    <w:p>
      <w:pPr>
        <w:snapToGrid w:val="0"/>
        <w:spacing w:line="600" w:lineRule="exact"/>
        <w:ind w:firstLine="640" w:firstLineChars="200"/>
        <w:rPr>
          <w:rFonts w:hint="eastAsia" w:ascii="仿宋_GB2312" w:eastAsia="仿宋_GB2312" w:cs="黑体"/>
          <w:color w:val="000000"/>
          <w:sz w:val="32"/>
          <w:szCs w:val="32"/>
          <w:lang w:bidi="ar-SA"/>
        </w:rPr>
      </w:pPr>
      <w:r>
        <w:rPr>
          <w:rFonts w:hint="eastAsia" w:ascii="仿宋_GB2312" w:eastAsia="仿宋_GB2312" w:cs="黑体"/>
          <w:color w:val="000000"/>
          <w:sz w:val="32"/>
          <w:szCs w:val="32"/>
          <w:lang w:bidi="ar-SA"/>
        </w:rPr>
        <w:t>五、填写样表格可在福建农业信息网-网上办事-畜牧频道下载。</w:t>
      </w:r>
    </w:p>
    <w:p>
      <w:pPr>
        <w:snapToGrid w:val="0"/>
        <w:spacing w:line="660" w:lineRule="exact"/>
        <w:ind w:firstLine="600" w:firstLineChars="200"/>
        <w:rPr>
          <w:rFonts w:ascii="宋体" w:hAnsi="宋体" w:cs="黑体"/>
          <w:color w:val="000000"/>
          <w:sz w:val="30"/>
          <w:szCs w:val="30"/>
          <w:lang w:bidi="ar-SA"/>
        </w:rPr>
      </w:pPr>
    </w:p>
    <w:p>
      <w:pPr>
        <w:snapToGrid w:val="0"/>
        <w:spacing w:line="660" w:lineRule="exact"/>
        <w:ind w:firstLine="600" w:firstLineChars="200"/>
        <w:rPr>
          <w:rFonts w:ascii="宋体" w:hAnsi="宋体" w:cs="黑体"/>
          <w:color w:val="000000"/>
          <w:sz w:val="30"/>
          <w:szCs w:val="30"/>
          <w:lang w:bidi="ar-SA"/>
        </w:rPr>
      </w:pPr>
    </w:p>
    <w:p>
      <w:pPr>
        <w:snapToGrid w:val="0"/>
        <w:spacing w:line="660" w:lineRule="exact"/>
        <w:ind w:firstLine="600" w:firstLineChars="200"/>
        <w:rPr>
          <w:rFonts w:ascii="宋体" w:hAnsi="宋体" w:cs="黑体"/>
          <w:color w:val="000000"/>
          <w:sz w:val="30"/>
          <w:szCs w:val="30"/>
          <w:lang w:bidi="ar-SA"/>
        </w:rPr>
      </w:pPr>
    </w:p>
    <w:p>
      <w:pPr>
        <w:snapToGrid w:val="0"/>
        <w:spacing w:line="660" w:lineRule="exact"/>
        <w:ind w:firstLine="600" w:firstLineChars="200"/>
        <w:rPr>
          <w:rFonts w:ascii="宋体" w:hAnsi="宋体" w:cs="黑体"/>
          <w:color w:val="000000"/>
          <w:sz w:val="30"/>
          <w:szCs w:val="30"/>
          <w:lang w:bidi="ar-SA"/>
        </w:rPr>
      </w:pPr>
    </w:p>
    <w:p>
      <w:pPr>
        <w:snapToGrid w:val="0"/>
        <w:spacing w:line="660" w:lineRule="exact"/>
        <w:ind w:firstLine="600" w:firstLineChars="200"/>
        <w:rPr>
          <w:rFonts w:ascii="宋体" w:hAnsi="宋体" w:cs="黑体"/>
          <w:color w:val="000000"/>
          <w:sz w:val="30"/>
          <w:szCs w:val="30"/>
          <w:lang w:bidi="ar-SA"/>
        </w:rPr>
      </w:pPr>
    </w:p>
    <w:p>
      <w:pPr>
        <w:snapToGrid w:val="0"/>
        <w:spacing w:line="520" w:lineRule="exact"/>
        <w:ind w:firstLine="600" w:firstLineChars="200"/>
        <w:rPr>
          <w:rFonts w:ascii="宋体" w:hAnsi="宋体" w:cs="黑体"/>
          <w:color w:val="000000"/>
          <w:sz w:val="30"/>
          <w:szCs w:val="30"/>
          <w:lang w:bidi="ar-SA"/>
        </w:rPr>
      </w:pPr>
    </w:p>
    <w:p>
      <w:pPr>
        <w:snapToGrid w:val="0"/>
        <w:spacing w:line="520" w:lineRule="exact"/>
        <w:ind w:firstLine="600" w:firstLineChars="200"/>
        <w:rPr>
          <w:rFonts w:ascii="宋体" w:hAnsi="宋体" w:cs="黑体"/>
          <w:color w:val="000000"/>
          <w:sz w:val="30"/>
          <w:szCs w:val="30"/>
          <w:lang w:bidi="ar-SA"/>
        </w:rPr>
      </w:pPr>
    </w:p>
    <w:p>
      <w:pPr>
        <w:snapToGrid w:val="0"/>
        <w:spacing w:line="520" w:lineRule="exact"/>
        <w:jc w:val="center"/>
        <w:rPr>
          <w:rFonts w:hint="eastAsia" w:ascii="方正小标宋简体" w:eastAsia="方正小标宋简体" w:cs="黑体"/>
          <w:color w:val="000000"/>
          <w:sz w:val="36"/>
          <w:szCs w:val="36"/>
          <w:lang w:bidi="ar-SA"/>
        </w:rPr>
      </w:pPr>
    </w:p>
    <w:p>
      <w:pPr>
        <w:snapToGrid w:val="0"/>
        <w:spacing w:line="520" w:lineRule="exact"/>
        <w:jc w:val="center"/>
        <w:rPr>
          <w:rFonts w:hint="eastAsia" w:ascii="方正小标宋简体" w:eastAsia="方正小标宋简体" w:cs="黑体"/>
          <w:color w:val="000000"/>
          <w:sz w:val="36"/>
          <w:szCs w:val="36"/>
          <w:lang w:bidi="ar-SA"/>
        </w:rPr>
      </w:pPr>
    </w:p>
    <w:p>
      <w:pPr>
        <w:snapToGrid w:val="0"/>
        <w:spacing w:line="520" w:lineRule="exact"/>
        <w:jc w:val="center"/>
        <w:rPr>
          <w:ins w:id="700" w:author="打印室" w:date="2025-03-04T09:07:06Z"/>
          <w:rFonts w:hint="eastAsia" w:ascii="方正小标宋简体" w:eastAsia="方正小标宋简体" w:cs="黑体"/>
          <w:color w:val="000000"/>
          <w:sz w:val="36"/>
          <w:szCs w:val="36"/>
          <w:lang w:bidi="ar-SA"/>
        </w:rPr>
        <w:sectPr>
          <w:footerReference r:id="rId6" w:type="first"/>
          <w:footerReference r:id="rId5" w:type="default"/>
          <w:pgSz w:w="11907" w:h="16840"/>
          <w:pgMar w:top="1984" w:right="1361" w:bottom="1417" w:left="1531" w:header="851" w:footer="1304" w:gutter="0"/>
          <w:pgNumType w:fmt="decimal" w:start="20"/>
          <w:cols w:space="720" w:num="1"/>
          <w:docGrid w:linePitch="326" w:charSpace="-6553"/>
        </w:sectPr>
      </w:pPr>
    </w:p>
    <w:p>
      <w:pPr>
        <w:snapToGrid w:val="0"/>
        <w:spacing w:line="520" w:lineRule="exact"/>
        <w:jc w:val="center"/>
        <w:rPr>
          <w:rFonts w:hint="eastAsia" w:ascii="方正小标宋简体" w:eastAsia="方正小标宋简体" w:cs="黑体"/>
          <w:color w:val="000000"/>
          <w:sz w:val="36"/>
          <w:szCs w:val="36"/>
          <w:lang w:bidi="ar-SA"/>
        </w:rPr>
      </w:pPr>
      <w:r>
        <w:rPr>
          <w:rFonts w:hint="eastAsia" w:ascii="方正小标宋简体" w:eastAsia="方正小标宋简体" w:cs="黑体"/>
          <w:color w:val="000000"/>
          <w:sz w:val="36"/>
          <w:szCs w:val="36"/>
          <w:lang w:bidi="ar-SA"/>
        </w:rPr>
        <w:t>声  明</w:t>
      </w:r>
    </w:p>
    <w:p>
      <w:pPr>
        <w:snapToGrid w:val="0"/>
        <w:spacing w:line="520" w:lineRule="exact"/>
        <w:jc w:val="center"/>
        <w:rPr>
          <w:rFonts w:hint="eastAsia" w:ascii="方正小标宋简体" w:eastAsia="方正小标宋简体" w:cs="黑体"/>
          <w:color w:val="000000"/>
          <w:sz w:val="36"/>
          <w:szCs w:val="36"/>
          <w:lang w:bidi="ar-SA"/>
        </w:rPr>
      </w:pPr>
    </w:p>
    <w:p>
      <w:pPr>
        <w:snapToGrid w:val="0"/>
        <w:spacing w:line="520" w:lineRule="exact"/>
        <w:ind w:firstLine="421" w:firstLineChars="150"/>
        <w:rPr>
          <w:rFonts w:hint="eastAsia" w:ascii="仿宋_GB2312" w:eastAsia="仿宋_GB2312" w:cs="黑体"/>
          <w:color w:val="000000"/>
          <w:sz w:val="32"/>
          <w:szCs w:val="32"/>
          <w:lang w:bidi="ar-SA"/>
        </w:rPr>
      </w:pPr>
      <w:r>
        <w:rPr>
          <w:rFonts w:hint="eastAsia" w:ascii="方正仿宋简体" w:eastAsia="方正仿宋简体" w:cs="方正仿宋简体"/>
          <w:b/>
          <w:bCs/>
          <w:color w:val="000000"/>
          <w:sz w:val="28"/>
          <w:szCs w:val="28"/>
          <w:lang w:bidi="ar-SA"/>
        </w:rPr>
        <w:t xml:space="preserve"> </w:t>
      </w:r>
      <w:r>
        <w:rPr>
          <w:rFonts w:ascii="宋体" w:hAnsi="宋体" w:cs="方正仿宋简体"/>
          <w:bCs/>
          <w:color w:val="000000"/>
          <w:sz w:val="28"/>
          <w:szCs w:val="28"/>
          <w:lang w:bidi="ar-SA"/>
        </w:rPr>
        <w:t xml:space="preserve"> </w:t>
      </w:r>
      <w:r>
        <w:rPr>
          <w:rFonts w:hint="eastAsia" w:ascii="仿宋_GB2312" w:eastAsia="仿宋_GB2312" w:cs="黑体"/>
          <w:color w:val="000000"/>
          <w:sz w:val="32"/>
          <w:szCs w:val="32"/>
          <w:lang w:bidi="ar-SA"/>
        </w:rPr>
        <w:t>按照《中华人民共和国畜牧法》、《福建省种畜禽生产经营许可证审核发放办法》要求，本申请人提出种畜禽生产经营许可申请，本次申请（</w:t>
      </w:r>
      <w:r>
        <w:rPr>
          <w:rFonts w:hint="eastAsia" w:ascii="仿宋_GB2312" w:eastAsia="仿宋_GB2312" w:cs="黑体"/>
          <w:b/>
          <w:color w:val="000000"/>
          <w:sz w:val="32"/>
          <w:szCs w:val="32"/>
          <w:lang w:bidi="ar-SA"/>
        </w:rPr>
        <w:t>首次、换发</w:t>
      </w:r>
      <w:r>
        <w:rPr>
          <w:rFonts w:hint="eastAsia" w:ascii="仿宋_GB2312" w:eastAsia="仿宋_GB2312" w:cs="黑体"/>
          <w:color w:val="000000"/>
          <w:sz w:val="32"/>
          <w:szCs w:val="32"/>
          <w:lang w:bidi="ar-SA"/>
        </w:rPr>
        <w:t>），申报对象为（</w:t>
      </w:r>
      <w:r>
        <w:rPr>
          <w:rFonts w:hint="eastAsia" w:ascii="仿宋_GB2312" w:eastAsia="仿宋_GB2312" w:cs="黑体"/>
          <w:b/>
          <w:color w:val="000000"/>
          <w:sz w:val="32"/>
          <w:szCs w:val="32"/>
          <w:lang w:bidi="ar-SA"/>
        </w:rPr>
        <w:t>畜禽遗传资源保种场、原种场、曾祖代场、祖代场、种公猪站、种公牛站、生产家畜卵子、冷冻精液、胚胎等遗传材料场所</w:t>
      </w:r>
      <w:r>
        <w:rPr>
          <w:rFonts w:hint="eastAsia" w:ascii="仿宋_GB2312" w:eastAsia="仿宋_GB2312" w:cs="黑体"/>
          <w:color w:val="000000"/>
          <w:sz w:val="32"/>
          <w:szCs w:val="32"/>
          <w:lang w:bidi="ar-SA"/>
        </w:rPr>
        <w:t>）。</w:t>
      </w:r>
    </w:p>
    <w:p>
      <w:pPr>
        <w:snapToGrid w:val="0"/>
        <w:spacing w:line="520" w:lineRule="exact"/>
        <w:ind w:firstLine="640" w:firstLineChars="200"/>
        <w:rPr>
          <w:rFonts w:hint="eastAsia" w:ascii="仿宋_GB2312" w:eastAsia="仿宋_GB2312" w:cs="黑体"/>
          <w:color w:val="000000"/>
          <w:sz w:val="32"/>
          <w:szCs w:val="32"/>
          <w:lang w:bidi="ar-SA"/>
        </w:rPr>
      </w:pPr>
      <w:r>
        <w:rPr>
          <w:rFonts w:hint="eastAsia" w:ascii="仿宋_GB2312" w:eastAsia="仿宋_GB2312" w:cs="黑体"/>
          <w:color w:val="000000"/>
          <w:sz w:val="32"/>
          <w:szCs w:val="32"/>
          <w:lang w:bidi="ar-SA"/>
        </w:rPr>
        <w:t>《中华人民共和国行政许可法》第七十八条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snapToGrid w:val="0"/>
        <w:spacing w:line="520" w:lineRule="exact"/>
        <w:ind w:firstLine="640" w:firstLineChars="200"/>
        <w:rPr>
          <w:rFonts w:hint="eastAsia" w:ascii="仿宋_GB2312" w:eastAsia="仿宋_GB2312" w:cs="黑体"/>
          <w:color w:val="000000"/>
          <w:sz w:val="32"/>
          <w:szCs w:val="32"/>
          <w:lang w:bidi="ar-SA"/>
        </w:rPr>
      </w:pPr>
      <w:r>
        <w:rPr>
          <w:rFonts w:hint="eastAsia" w:ascii="仿宋_GB2312" w:eastAsia="仿宋_GB2312" w:cs="黑体"/>
          <w:color w:val="000000"/>
          <w:sz w:val="32"/>
          <w:szCs w:val="32"/>
          <w:lang w:bidi="ar-SA"/>
        </w:rPr>
        <w:t>以上内容，本申请人已认真阅读，声明所填写申请书及其他申请材料内容真实、有效（复印件与原件相符），对材料的真实性、合法性负完全责任。</w:t>
      </w:r>
    </w:p>
    <w:p>
      <w:pPr>
        <w:snapToGrid w:val="0"/>
        <w:spacing w:line="620" w:lineRule="exact"/>
        <w:ind w:firstLine="640" w:firstLineChars="200"/>
        <w:rPr>
          <w:rFonts w:hint="eastAsia" w:ascii="仿宋_GB2312" w:eastAsia="仿宋_GB2312" w:cs="黑体"/>
          <w:color w:val="000000"/>
          <w:sz w:val="32"/>
          <w:szCs w:val="32"/>
          <w:lang w:bidi="ar-SA"/>
        </w:rPr>
      </w:pPr>
    </w:p>
    <w:p>
      <w:pPr>
        <w:snapToGrid w:val="0"/>
        <w:spacing w:line="620" w:lineRule="exact"/>
        <w:jc w:val="right"/>
        <w:rPr>
          <w:rFonts w:hint="eastAsia" w:ascii="仿宋_GB2312" w:eastAsia="仿宋_GB2312" w:cs="黑体"/>
          <w:color w:val="000000"/>
          <w:sz w:val="32"/>
          <w:szCs w:val="32"/>
          <w:lang w:bidi="ar-SA"/>
        </w:rPr>
      </w:pPr>
      <w:r>
        <w:rPr>
          <w:rFonts w:hint="eastAsia" w:ascii="仿宋_GB2312" w:eastAsia="仿宋_GB2312" w:cs="黑体"/>
          <w:color w:val="000000"/>
          <w:sz w:val="32"/>
          <w:szCs w:val="32"/>
          <w:lang w:bidi="ar-SA"/>
        </w:rPr>
        <w:t>（法定代表人（负责人）签字</w:t>
      </w:r>
      <w:r>
        <w:rPr>
          <w:rFonts w:hint="eastAsia" w:ascii="仿宋_GB2312" w:eastAsia="仿宋_GB2312" w:cs="黑体"/>
          <w:color w:val="000000"/>
          <w:sz w:val="32"/>
          <w:szCs w:val="32"/>
          <w:u w:val="single"/>
          <w:lang w:bidi="ar-SA"/>
        </w:rPr>
        <w:t xml:space="preserve">           </w:t>
      </w:r>
      <w:r>
        <w:rPr>
          <w:rFonts w:hint="eastAsia" w:ascii="仿宋_GB2312" w:eastAsia="仿宋_GB2312" w:cs="黑体"/>
          <w:color w:val="000000"/>
          <w:sz w:val="32"/>
          <w:szCs w:val="32"/>
          <w:lang w:bidi="ar-SA"/>
        </w:rPr>
        <w:t>、企业公章）</w:t>
      </w:r>
    </w:p>
    <w:p>
      <w:pPr>
        <w:snapToGrid w:val="0"/>
        <w:spacing w:line="620" w:lineRule="exact"/>
        <w:jc w:val="right"/>
        <w:rPr>
          <w:rFonts w:hint="eastAsia" w:ascii="仿宋_GB2312" w:eastAsia="仿宋_GB2312" w:cs="黑体"/>
          <w:color w:val="000000"/>
          <w:sz w:val="32"/>
          <w:szCs w:val="32"/>
          <w:lang w:bidi="ar-SA"/>
        </w:rPr>
      </w:pPr>
    </w:p>
    <w:p>
      <w:pPr>
        <w:snapToGrid w:val="0"/>
        <w:spacing w:line="440" w:lineRule="exact"/>
        <w:jc w:val="right"/>
        <w:rPr>
          <w:rFonts w:hint="eastAsia" w:ascii="仿宋_GB2312" w:eastAsia="仿宋_GB2312" w:cs="黑体"/>
          <w:color w:val="000000"/>
          <w:sz w:val="32"/>
          <w:szCs w:val="32"/>
          <w:lang w:bidi="ar-SA"/>
        </w:rPr>
      </w:pPr>
      <w:r>
        <w:rPr>
          <w:rFonts w:hint="eastAsia" w:ascii="仿宋_GB2312" w:eastAsia="仿宋_GB2312" w:cs="黑体"/>
          <w:color w:val="000000"/>
          <w:sz w:val="32"/>
          <w:szCs w:val="32"/>
          <w:lang w:bidi="ar-SA"/>
        </w:rPr>
        <w:t>年   月   日</w:t>
      </w:r>
    </w:p>
    <w:p>
      <w:pPr>
        <w:snapToGrid w:val="0"/>
        <w:spacing w:line="440" w:lineRule="exact"/>
        <w:jc w:val="right"/>
        <w:rPr>
          <w:rFonts w:hint="eastAsia" w:ascii="仿宋_GB2312" w:eastAsia="仿宋_GB2312" w:cs="黑体"/>
          <w:color w:val="000000"/>
          <w:sz w:val="32"/>
          <w:szCs w:val="32"/>
          <w:lang w:bidi="ar-SA"/>
        </w:rPr>
      </w:pPr>
      <w:r>
        <w:rPr>
          <w:rFonts w:hint="eastAsia" w:ascii="仿宋_GB2312" w:eastAsia="仿宋_GB2312" w:cs="黑体"/>
          <w:color w:val="000000"/>
          <w:sz w:val="32"/>
          <w:szCs w:val="32"/>
          <w:lang w:bidi="ar-SA"/>
        </w:rPr>
        <w:br w:type="page"/>
      </w:r>
    </w:p>
    <w:tbl>
      <w:tblPr>
        <w:tblStyle w:val="9"/>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701" w:author="打印室" w:date="2025-03-04T09:07:45Z">
          <w:tblPr>
            <w:tblStyle w:val="9"/>
            <w:tblW w:w="10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3543"/>
        <w:gridCol w:w="1701"/>
        <w:gridCol w:w="3118"/>
        <w:gridCol w:w="1673"/>
        <w:tblGridChange w:id="702">
          <w:tblGrid>
            <w:gridCol w:w="3543"/>
            <w:gridCol w:w="1701"/>
            <w:gridCol w:w="3118"/>
            <w:gridCol w:w="202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3"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64" w:hRule="atLeast"/>
          <w:jc w:val="center"/>
        </w:trPr>
        <w:tc>
          <w:tcPr>
            <w:tcW w:w="10035" w:type="dxa"/>
            <w:gridSpan w:val="4"/>
            <w:noWrap w:val="0"/>
            <w:vAlign w:val="center"/>
            <w:tcPrChange w:id="704" w:author="打印室" w:date="2025-03-04T09:07:45Z">
              <w:tcPr>
                <w:tcW w:w="10388" w:type="dxa"/>
                <w:gridSpan w:val="4"/>
                <w:noWrap w:val="0"/>
                <w:vAlign w:val="center"/>
              </w:tcPr>
            </w:tcPrChange>
          </w:tcPr>
          <w:p>
            <w:pPr>
              <w:snapToGrid w:val="0"/>
              <w:spacing w:line="440" w:lineRule="exact"/>
              <w:jc w:val="center"/>
              <w:rPr>
                <w:rFonts w:hint="eastAsia" w:ascii="方正小标宋简体" w:eastAsia="方正小标宋简体"/>
                <w:color w:val="000000"/>
                <w:sz w:val="24"/>
              </w:rPr>
            </w:pPr>
            <w:r>
              <w:rPr>
                <w:rFonts w:hint="eastAsia" w:ascii="黑体" w:eastAsia="黑体" w:cs="黑体"/>
                <w:color w:val="000000"/>
                <w:sz w:val="24"/>
                <w:lang w:bidi="ar-SA"/>
              </w:rPr>
              <w:br w:type="page"/>
            </w:r>
            <w:r>
              <w:rPr>
                <w:rFonts w:hint="eastAsia" w:ascii="黑体" w:eastAsia="黑体"/>
                <w:color w:val="000000"/>
                <w:sz w:val="24"/>
              </w:rPr>
              <w:br w:type="page"/>
            </w:r>
            <w:r>
              <w:rPr>
                <w:rFonts w:hint="eastAsia" w:ascii="方正小标宋简体" w:eastAsia="方正小标宋简体"/>
                <w:color w:val="000000"/>
                <w:sz w:val="28"/>
                <w:szCs w:val="28"/>
              </w:rPr>
              <w:t>一、申请单位（个人）基本情况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5"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86" w:hRule="atLeast"/>
          <w:jc w:val="center"/>
        </w:trPr>
        <w:tc>
          <w:tcPr>
            <w:tcW w:w="3543" w:type="dxa"/>
            <w:noWrap w:val="0"/>
            <w:vAlign w:val="center"/>
            <w:tcPrChange w:id="706" w:author="打印室" w:date="2025-03-04T09:07:45Z">
              <w:tcPr>
                <w:tcW w:w="3543" w:type="dxa"/>
                <w:noWrap w:val="0"/>
                <w:vAlign w:val="center"/>
              </w:tcPr>
            </w:tcPrChange>
          </w:tcPr>
          <w:p>
            <w:pPr>
              <w:snapToGrid w:val="0"/>
              <w:spacing w:line="340" w:lineRule="exact"/>
              <w:jc w:val="center"/>
              <w:rPr>
                <w:rFonts w:ascii="宋体" w:hAnsi="宋体" w:cs="仿宋_GB2312"/>
                <w:color w:val="000000"/>
                <w:sz w:val="24"/>
                <w:lang w:bidi="ar-SA"/>
              </w:rPr>
            </w:pPr>
            <w:r>
              <w:rPr>
                <w:rFonts w:hint="eastAsia" w:ascii="宋体" w:hAnsi="宋体" w:cs="仿宋_GB2312"/>
                <w:color w:val="000000"/>
                <w:sz w:val="24"/>
                <w:lang w:bidi="ar-SA"/>
              </w:rPr>
              <w:t>申请单位（个人）名称</w:t>
            </w:r>
          </w:p>
        </w:tc>
        <w:tc>
          <w:tcPr>
            <w:tcW w:w="6492" w:type="dxa"/>
            <w:gridSpan w:val="3"/>
            <w:noWrap w:val="0"/>
            <w:vAlign w:val="center"/>
            <w:tcPrChange w:id="707" w:author="打印室" w:date="2025-03-04T09:07:45Z">
              <w:tcPr>
                <w:tcW w:w="6845" w:type="dxa"/>
                <w:gridSpan w:val="3"/>
                <w:noWrap w:val="0"/>
                <w:vAlign w:val="center"/>
              </w:tcPr>
            </w:tcPrChange>
          </w:tcPr>
          <w:p>
            <w:pPr>
              <w:snapToGrid w:val="0"/>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8"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93" w:hRule="atLeast"/>
          <w:jc w:val="center"/>
        </w:trPr>
        <w:tc>
          <w:tcPr>
            <w:tcW w:w="3543" w:type="dxa"/>
            <w:noWrap w:val="0"/>
            <w:vAlign w:val="center"/>
            <w:tcPrChange w:id="709" w:author="打印室" w:date="2025-03-04T09:07:45Z">
              <w:tcPr>
                <w:tcW w:w="3543" w:type="dxa"/>
                <w:noWrap w:val="0"/>
                <w:vAlign w:val="center"/>
              </w:tcPr>
            </w:tcPrChange>
          </w:tcPr>
          <w:p>
            <w:pPr>
              <w:snapToGrid w:val="0"/>
              <w:spacing w:line="320" w:lineRule="exact"/>
              <w:jc w:val="center"/>
              <w:rPr>
                <w:rFonts w:ascii="宋体" w:hAnsi="宋体" w:cs="仿宋_GB2312"/>
                <w:color w:val="000000"/>
                <w:sz w:val="24"/>
                <w:lang w:bidi="ar-SA"/>
              </w:rPr>
            </w:pPr>
            <w:r>
              <w:rPr>
                <w:rFonts w:hint="eastAsia" w:ascii="宋体" w:hAnsi="宋体" w:cs="仿宋_GB2312"/>
                <w:color w:val="000000"/>
                <w:sz w:val="24"/>
                <w:lang w:bidi="ar-SA"/>
              </w:rPr>
              <w:t>法定代表人</w:t>
            </w:r>
          </w:p>
          <w:p>
            <w:pPr>
              <w:snapToGrid w:val="0"/>
              <w:spacing w:line="320" w:lineRule="exact"/>
              <w:jc w:val="center"/>
              <w:rPr>
                <w:rFonts w:ascii="宋体" w:hAnsi="宋体" w:cs="仿宋_GB2312"/>
                <w:color w:val="000000"/>
                <w:sz w:val="24"/>
                <w:lang w:bidi="ar-SA"/>
              </w:rPr>
            </w:pPr>
            <w:r>
              <w:rPr>
                <w:rFonts w:hint="eastAsia" w:ascii="宋体" w:hAnsi="宋体" w:cs="仿宋_GB2312"/>
                <w:color w:val="000000"/>
                <w:sz w:val="24"/>
                <w:lang w:bidi="ar-SA"/>
              </w:rPr>
              <w:t>（负责人）</w:t>
            </w:r>
          </w:p>
        </w:tc>
        <w:tc>
          <w:tcPr>
            <w:tcW w:w="6492" w:type="dxa"/>
            <w:gridSpan w:val="3"/>
            <w:noWrap w:val="0"/>
            <w:vAlign w:val="center"/>
            <w:tcPrChange w:id="710" w:author="打印室" w:date="2025-03-04T09:07:45Z">
              <w:tcPr>
                <w:tcW w:w="6845" w:type="dxa"/>
                <w:gridSpan w:val="3"/>
                <w:noWrap w:val="0"/>
                <w:vAlign w:val="center"/>
              </w:tcPr>
            </w:tcPrChange>
          </w:tcPr>
          <w:p>
            <w:pPr>
              <w:snapToGrid w:val="0"/>
              <w:spacing w:line="44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1"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11" w:hRule="atLeast"/>
          <w:jc w:val="center"/>
        </w:trPr>
        <w:tc>
          <w:tcPr>
            <w:tcW w:w="3543" w:type="dxa"/>
            <w:noWrap w:val="0"/>
            <w:vAlign w:val="center"/>
            <w:tcPrChange w:id="712" w:author="打印室" w:date="2025-03-04T09:07:45Z">
              <w:tcPr>
                <w:tcW w:w="3543" w:type="dxa"/>
                <w:noWrap w:val="0"/>
                <w:vAlign w:val="center"/>
              </w:tcPr>
            </w:tcPrChange>
          </w:tcPr>
          <w:p>
            <w:pPr>
              <w:snapToGrid w:val="0"/>
              <w:spacing w:line="300" w:lineRule="exact"/>
              <w:jc w:val="center"/>
              <w:rPr>
                <w:rFonts w:ascii="宋体" w:hAnsi="宋体"/>
                <w:color w:val="000000"/>
                <w:sz w:val="24"/>
              </w:rPr>
            </w:pPr>
            <w:r>
              <w:rPr>
                <w:rFonts w:hint="eastAsia" w:ascii="宋体" w:hAnsi="宋体" w:cs="仿宋_GB2312"/>
                <w:color w:val="000000"/>
                <w:sz w:val="24"/>
                <w:lang w:bidi="ar-SA"/>
              </w:rPr>
              <w:t>已办生产许可证编号</w:t>
            </w:r>
          </w:p>
        </w:tc>
        <w:tc>
          <w:tcPr>
            <w:tcW w:w="6492" w:type="dxa"/>
            <w:gridSpan w:val="3"/>
            <w:noWrap w:val="0"/>
            <w:vAlign w:val="center"/>
            <w:tcPrChange w:id="713" w:author="打印室" w:date="2025-03-04T09:07:45Z">
              <w:tcPr>
                <w:tcW w:w="6845" w:type="dxa"/>
                <w:gridSpan w:val="3"/>
                <w:noWrap w:val="0"/>
                <w:vAlign w:val="center"/>
              </w:tcPr>
            </w:tcPrChange>
          </w:tcPr>
          <w:p>
            <w:pPr>
              <w:snapToGrid w:val="0"/>
              <w:spacing w:line="44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4"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361" w:hRule="atLeast"/>
          <w:jc w:val="center"/>
        </w:trPr>
        <w:tc>
          <w:tcPr>
            <w:tcW w:w="3543" w:type="dxa"/>
            <w:noWrap w:val="0"/>
            <w:vAlign w:val="center"/>
            <w:tcPrChange w:id="715" w:author="打印室" w:date="2025-03-04T09:07:45Z">
              <w:tcPr>
                <w:tcW w:w="3543" w:type="dxa"/>
                <w:noWrap w:val="0"/>
                <w:vAlign w:val="center"/>
              </w:tcPr>
            </w:tcPrChange>
          </w:tcPr>
          <w:p>
            <w:pPr>
              <w:snapToGrid w:val="0"/>
              <w:spacing w:line="300" w:lineRule="exact"/>
              <w:jc w:val="center"/>
              <w:rPr>
                <w:rFonts w:ascii="宋体" w:hAnsi="宋体"/>
                <w:color w:val="000000"/>
                <w:sz w:val="24"/>
              </w:rPr>
            </w:pPr>
            <w:r>
              <w:rPr>
                <w:rFonts w:hint="eastAsia" w:ascii="宋体" w:hAnsi="宋体" w:cs="仿宋_GB2312"/>
                <w:color w:val="000000"/>
                <w:sz w:val="24"/>
                <w:lang w:bidi="ar-SA"/>
              </w:rPr>
              <w:t>统一社会信用代码</w:t>
            </w:r>
          </w:p>
        </w:tc>
        <w:tc>
          <w:tcPr>
            <w:tcW w:w="6492" w:type="dxa"/>
            <w:gridSpan w:val="3"/>
            <w:noWrap w:val="0"/>
            <w:vAlign w:val="center"/>
            <w:tcPrChange w:id="716" w:author="打印室" w:date="2025-03-04T09:07:45Z">
              <w:tcPr>
                <w:tcW w:w="6845" w:type="dxa"/>
                <w:gridSpan w:val="3"/>
                <w:noWrap w:val="0"/>
                <w:vAlign w:val="center"/>
              </w:tcPr>
            </w:tcPrChange>
          </w:tcPr>
          <w:p>
            <w:pPr>
              <w:snapToGrid w:val="0"/>
              <w:spacing w:line="440" w:lineRule="exact"/>
              <w:rPr>
                <w:rFonts w:ascii="宋体" w:hAnsi="宋体"/>
                <w:color w:val="000000"/>
                <w:kern w:val="0"/>
                <w:sz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17"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311" w:hRule="atLeast"/>
          <w:jc w:val="center"/>
        </w:trPr>
        <w:tc>
          <w:tcPr>
            <w:tcW w:w="3543" w:type="dxa"/>
            <w:noWrap w:val="0"/>
            <w:vAlign w:val="center"/>
            <w:tcPrChange w:id="718" w:author="打印室" w:date="2025-03-04T09:07:45Z">
              <w:tcPr>
                <w:tcW w:w="3543" w:type="dxa"/>
                <w:noWrap w:val="0"/>
                <w:vAlign w:val="center"/>
              </w:tcPr>
            </w:tcPrChange>
          </w:tcPr>
          <w:p>
            <w:pPr>
              <w:snapToGrid w:val="0"/>
              <w:spacing w:line="300" w:lineRule="exact"/>
              <w:jc w:val="center"/>
              <w:rPr>
                <w:rFonts w:ascii="宋体" w:hAnsi="宋体" w:cs="仿宋_GB2312"/>
                <w:color w:val="000000"/>
                <w:sz w:val="24"/>
                <w:lang w:bidi="ar-SA"/>
              </w:rPr>
            </w:pPr>
            <w:r>
              <w:rPr>
                <w:rFonts w:hint="eastAsia" w:ascii="宋体" w:hAnsi="宋体" w:cs="仿宋_GB2312"/>
                <w:color w:val="000000"/>
                <w:sz w:val="24"/>
                <w:lang w:bidi="ar-SA"/>
              </w:rPr>
              <w:t>生产经营详细地址</w:t>
            </w:r>
          </w:p>
        </w:tc>
        <w:tc>
          <w:tcPr>
            <w:tcW w:w="6492" w:type="dxa"/>
            <w:gridSpan w:val="3"/>
            <w:noWrap w:val="0"/>
            <w:vAlign w:val="center"/>
            <w:tcPrChange w:id="719" w:author="打印室" w:date="2025-03-04T09:07:45Z">
              <w:tcPr>
                <w:tcW w:w="6845" w:type="dxa"/>
                <w:gridSpan w:val="3"/>
                <w:noWrap w:val="0"/>
                <w:vAlign w:val="center"/>
              </w:tcPr>
            </w:tcPrChange>
          </w:tcPr>
          <w:p>
            <w:pPr>
              <w:tabs>
                <w:tab w:val="left" w:pos="2502"/>
              </w:tabs>
              <w:adjustRightInd w:val="0"/>
              <w:snapToGrid w:val="0"/>
              <w:spacing w:line="440" w:lineRule="exact"/>
              <w:rPr>
                <w:rFonts w:ascii="宋体" w:hAnsi="宋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0"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65" w:hRule="atLeast"/>
          <w:jc w:val="center"/>
        </w:trPr>
        <w:tc>
          <w:tcPr>
            <w:tcW w:w="3543" w:type="dxa"/>
            <w:noWrap w:val="0"/>
            <w:vAlign w:val="center"/>
            <w:tcPrChange w:id="721" w:author="打印室" w:date="2025-03-04T09:07:45Z">
              <w:tcPr>
                <w:tcW w:w="3543" w:type="dxa"/>
                <w:noWrap w:val="0"/>
                <w:vAlign w:val="center"/>
              </w:tcPr>
            </w:tcPrChange>
          </w:tcPr>
          <w:p>
            <w:pPr>
              <w:snapToGrid w:val="0"/>
              <w:spacing w:line="340" w:lineRule="exact"/>
              <w:jc w:val="center"/>
              <w:rPr>
                <w:rFonts w:ascii="宋体" w:hAnsi="宋体"/>
                <w:color w:val="000000"/>
                <w:sz w:val="24"/>
              </w:rPr>
            </w:pPr>
            <w:r>
              <w:rPr>
                <w:rFonts w:hint="eastAsia" w:ascii="宋体" w:hAnsi="宋体" w:cs="仿宋_GB2312"/>
                <w:color w:val="000000"/>
                <w:sz w:val="24"/>
                <w:lang w:bidi="ar-SA"/>
              </w:rPr>
              <w:t>联</w:t>
            </w:r>
            <w:r>
              <w:rPr>
                <w:rFonts w:ascii="宋体" w:hAnsi="宋体" w:cs="仿宋_GB2312"/>
                <w:color w:val="000000"/>
                <w:sz w:val="24"/>
                <w:lang w:bidi="ar-SA"/>
              </w:rPr>
              <w:t xml:space="preserve"> </w:t>
            </w:r>
            <w:r>
              <w:rPr>
                <w:rFonts w:hint="eastAsia" w:ascii="宋体" w:hAnsi="宋体" w:cs="仿宋_GB2312"/>
                <w:color w:val="000000"/>
                <w:sz w:val="24"/>
                <w:lang w:bidi="ar-SA"/>
              </w:rPr>
              <w:t>系</w:t>
            </w:r>
            <w:r>
              <w:rPr>
                <w:rFonts w:ascii="宋体" w:hAnsi="宋体" w:cs="仿宋_GB2312"/>
                <w:color w:val="000000"/>
                <w:sz w:val="24"/>
                <w:lang w:bidi="ar-SA"/>
              </w:rPr>
              <w:t xml:space="preserve"> </w:t>
            </w:r>
            <w:r>
              <w:rPr>
                <w:rFonts w:hint="eastAsia" w:ascii="宋体" w:hAnsi="宋体" w:cs="仿宋_GB2312"/>
                <w:color w:val="000000"/>
                <w:sz w:val="24"/>
                <w:lang w:bidi="ar-SA"/>
              </w:rPr>
              <w:t>人</w:t>
            </w:r>
          </w:p>
        </w:tc>
        <w:tc>
          <w:tcPr>
            <w:tcW w:w="1701" w:type="dxa"/>
            <w:noWrap w:val="0"/>
            <w:vAlign w:val="center"/>
            <w:tcPrChange w:id="722" w:author="打印室" w:date="2025-03-04T09:07:45Z">
              <w:tcPr>
                <w:tcW w:w="1701" w:type="dxa"/>
                <w:noWrap w:val="0"/>
                <w:vAlign w:val="center"/>
              </w:tcPr>
            </w:tcPrChange>
          </w:tcPr>
          <w:p>
            <w:pPr>
              <w:snapToGrid w:val="0"/>
              <w:spacing w:line="440" w:lineRule="exact"/>
              <w:rPr>
                <w:rFonts w:cs="Calibri"/>
                <w:color w:val="000000"/>
                <w:sz w:val="24"/>
                <w:lang w:bidi="ar-SA"/>
              </w:rPr>
            </w:pPr>
          </w:p>
        </w:tc>
        <w:tc>
          <w:tcPr>
            <w:tcW w:w="3118" w:type="dxa"/>
            <w:noWrap w:val="0"/>
            <w:vAlign w:val="center"/>
            <w:tcPrChange w:id="723" w:author="打印室" w:date="2025-03-04T09:07:45Z">
              <w:tcPr>
                <w:tcW w:w="3118" w:type="dxa"/>
                <w:noWrap w:val="0"/>
                <w:vAlign w:val="center"/>
              </w:tcPr>
            </w:tcPrChange>
          </w:tcPr>
          <w:p>
            <w:pPr>
              <w:snapToGrid w:val="0"/>
              <w:spacing w:line="440" w:lineRule="exact"/>
              <w:jc w:val="center"/>
              <w:rPr>
                <w:rFonts w:cs="Calibri"/>
                <w:color w:val="000000"/>
                <w:sz w:val="24"/>
                <w:lang w:bidi="ar-SA"/>
              </w:rPr>
            </w:pPr>
            <w:r>
              <w:rPr>
                <w:rFonts w:hint="eastAsia" w:cs="Calibri"/>
                <w:color w:val="000000"/>
                <w:sz w:val="24"/>
                <w:lang w:bidi="ar-SA"/>
              </w:rPr>
              <w:t>联系电话</w:t>
            </w:r>
          </w:p>
        </w:tc>
        <w:tc>
          <w:tcPr>
            <w:tcW w:w="1673" w:type="dxa"/>
            <w:noWrap w:val="0"/>
            <w:vAlign w:val="center"/>
            <w:tcPrChange w:id="724" w:author="打印室" w:date="2025-03-04T09:07:45Z">
              <w:tcPr>
                <w:tcW w:w="2026" w:type="dxa"/>
                <w:noWrap w:val="0"/>
                <w:vAlign w:val="center"/>
              </w:tcPr>
            </w:tcPrChange>
          </w:tcPr>
          <w:p>
            <w:pPr>
              <w:snapToGrid w:val="0"/>
              <w:spacing w:line="440" w:lineRule="exact"/>
              <w:rPr>
                <w:rFonts w:cs="Calibri"/>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5"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58" w:hRule="atLeast"/>
          <w:jc w:val="center"/>
        </w:trPr>
        <w:tc>
          <w:tcPr>
            <w:tcW w:w="3543" w:type="dxa"/>
            <w:noWrap w:val="0"/>
            <w:vAlign w:val="center"/>
            <w:tcPrChange w:id="726" w:author="打印室" w:date="2025-03-04T09:07:45Z">
              <w:tcPr>
                <w:tcW w:w="3543" w:type="dxa"/>
                <w:noWrap w:val="0"/>
                <w:vAlign w:val="center"/>
              </w:tcPr>
            </w:tcPrChange>
          </w:tcPr>
          <w:p>
            <w:pPr>
              <w:snapToGrid w:val="0"/>
              <w:spacing w:line="340" w:lineRule="exact"/>
              <w:jc w:val="center"/>
              <w:rPr>
                <w:rFonts w:ascii="宋体" w:hAnsi="宋体" w:cs="仿宋_GB2312"/>
                <w:color w:val="000000"/>
                <w:sz w:val="24"/>
                <w:lang w:bidi="ar-SA"/>
              </w:rPr>
            </w:pPr>
            <w:r>
              <w:rPr>
                <w:rFonts w:hint="eastAsia" w:ascii="宋体" w:hAnsi="宋体" w:cs="仿宋_GB2312"/>
                <w:color w:val="000000"/>
                <w:sz w:val="24"/>
                <w:lang w:bidi="ar-SA"/>
              </w:rPr>
              <w:t>传</w:t>
            </w:r>
            <w:r>
              <w:rPr>
                <w:rFonts w:ascii="宋体" w:hAnsi="宋体" w:cs="仿宋_GB2312"/>
                <w:color w:val="000000"/>
                <w:sz w:val="24"/>
                <w:lang w:bidi="ar-SA"/>
              </w:rPr>
              <w:t xml:space="preserve">    </w:t>
            </w:r>
            <w:r>
              <w:rPr>
                <w:rFonts w:hint="eastAsia" w:ascii="宋体" w:hAnsi="宋体" w:cs="仿宋_GB2312"/>
                <w:color w:val="000000"/>
                <w:sz w:val="24"/>
                <w:lang w:bidi="ar-SA"/>
              </w:rPr>
              <w:t>真</w:t>
            </w:r>
          </w:p>
        </w:tc>
        <w:tc>
          <w:tcPr>
            <w:tcW w:w="1701" w:type="dxa"/>
            <w:noWrap w:val="0"/>
            <w:vAlign w:val="center"/>
            <w:tcPrChange w:id="727" w:author="打印室" w:date="2025-03-04T09:07:45Z">
              <w:tcPr>
                <w:tcW w:w="1701" w:type="dxa"/>
                <w:noWrap w:val="0"/>
                <w:vAlign w:val="center"/>
              </w:tcPr>
            </w:tcPrChange>
          </w:tcPr>
          <w:p>
            <w:pPr>
              <w:snapToGrid w:val="0"/>
              <w:spacing w:line="440" w:lineRule="exact"/>
              <w:rPr>
                <w:rFonts w:cs="Calibri"/>
                <w:color w:val="000000"/>
                <w:sz w:val="24"/>
                <w:lang w:bidi="ar-SA"/>
              </w:rPr>
            </w:pPr>
          </w:p>
        </w:tc>
        <w:tc>
          <w:tcPr>
            <w:tcW w:w="3118" w:type="dxa"/>
            <w:noWrap w:val="0"/>
            <w:vAlign w:val="center"/>
            <w:tcPrChange w:id="728" w:author="打印室" w:date="2025-03-04T09:07:45Z">
              <w:tcPr>
                <w:tcW w:w="3118" w:type="dxa"/>
                <w:noWrap w:val="0"/>
                <w:vAlign w:val="center"/>
              </w:tcPr>
            </w:tcPrChange>
          </w:tcPr>
          <w:p>
            <w:pPr>
              <w:snapToGrid w:val="0"/>
              <w:spacing w:line="440" w:lineRule="exact"/>
              <w:jc w:val="center"/>
              <w:rPr>
                <w:rFonts w:cs="Calibri"/>
                <w:color w:val="000000"/>
                <w:sz w:val="24"/>
                <w:lang w:bidi="ar-SA"/>
              </w:rPr>
            </w:pPr>
            <w:r>
              <w:rPr>
                <w:rFonts w:hint="eastAsia" w:cs="Calibri"/>
                <w:color w:val="000000"/>
                <w:sz w:val="24"/>
                <w:lang w:bidi="ar-SA"/>
              </w:rPr>
              <w:t>电子邮件</w:t>
            </w:r>
          </w:p>
        </w:tc>
        <w:tc>
          <w:tcPr>
            <w:tcW w:w="1673" w:type="dxa"/>
            <w:noWrap w:val="0"/>
            <w:vAlign w:val="center"/>
            <w:tcPrChange w:id="729" w:author="打印室" w:date="2025-03-04T09:07:45Z">
              <w:tcPr>
                <w:tcW w:w="2026" w:type="dxa"/>
                <w:noWrap w:val="0"/>
                <w:vAlign w:val="center"/>
              </w:tcPr>
            </w:tcPrChange>
          </w:tcPr>
          <w:p>
            <w:pPr>
              <w:snapToGrid w:val="0"/>
              <w:spacing w:line="440" w:lineRule="exact"/>
              <w:rPr>
                <w:rFonts w:cs="Calibri"/>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0"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752" w:hRule="exact"/>
          <w:jc w:val="center"/>
        </w:trPr>
        <w:tc>
          <w:tcPr>
            <w:tcW w:w="10035" w:type="dxa"/>
            <w:gridSpan w:val="4"/>
            <w:noWrap w:val="0"/>
            <w:vAlign w:val="center"/>
            <w:tcPrChange w:id="731" w:author="打印室" w:date="2025-03-04T09:07:45Z">
              <w:tcPr>
                <w:tcW w:w="10388" w:type="dxa"/>
                <w:gridSpan w:val="4"/>
                <w:noWrap w:val="0"/>
                <w:vAlign w:val="center"/>
              </w:tcPr>
            </w:tcPrChange>
          </w:tcPr>
          <w:p>
            <w:pPr>
              <w:snapToGrid w:val="0"/>
              <w:spacing w:line="440" w:lineRule="exact"/>
              <w:jc w:val="center"/>
              <w:rPr>
                <w:rFonts w:hint="eastAsia" w:ascii="方正小标宋简体" w:eastAsia="方正小标宋简体"/>
                <w:color w:val="000000"/>
                <w:sz w:val="24"/>
              </w:rPr>
            </w:pPr>
            <w:r>
              <w:rPr>
                <w:rFonts w:hint="eastAsia" w:ascii="方正小标宋简体" w:eastAsia="方正小标宋简体"/>
                <w:color w:val="000000"/>
                <w:sz w:val="28"/>
                <w:szCs w:val="28"/>
              </w:rPr>
              <w:t>二、生产经营基本情况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2"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817" w:hRule="atLeast"/>
          <w:jc w:val="center"/>
        </w:trPr>
        <w:tc>
          <w:tcPr>
            <w:tcW w:w="3543" w:type="dxa"/>
            <w:noWrap w:val="0"/>
            <w:vAlign w:val="center"/>
            <w:tcPrChange w:id="733" w:author="打印室" w:date="2025-03-04T09:07:45Z">
              <w:tcPr>
                <w:tcW w:w="3543" w:type="dxa"/>
                <w:noWrap w:val="0"/>
                <w:vAlign w:val="center"/>
              </w:tcPr>
            </w:tcPrChange>
          </w:tcPr>
          <w:p>
            <w:pPr>
              <w:snapToGrid w:val="0"/>
              <w:spacing w:line="440" w:lineRule="exact"/>
              <w:rPr>
                <w:rFonts w:ascii="宋体" w:hAnsi="宋体" w:cs="仿宋_GB2312"/>
                <w:color w:val="000000"/>
                <w:szCs w:val="21"/>
                <w:lang w:bidi="ar-SA"/>
              </w:rPr>
            </w:pPr>
            <w:r>
              <w:rPr>
                <w:rFonts w:hint="eastAsia" w:ascii="宋体" w:hAnsi="宋体" w:cs="仿宋_GB2312"/>
                <w:color w:val="000000"/>
                <w:szCs w:val="21"/>
                <w:lang w:bidi="ar-SA"/>
              </w:rPr>
              <w:t>畜（禽）存栏总数</w:t>
            </w:r>
            <w:r>
              <w:rPr>
                <w:rFonts w:hint="eastAsia"/>
                <w:color w:val="000000"/>
                <w:szCs w:val="21"/>
              </w:rPr>
              <w:t>（头/羽/只）</w:t>
            </w:r>
          </w:p>
        </w:tc>
        <w:tc>
          <w:tcPr>
            <w:tcW w:w="1701" w:type="dxa"/>
            <w:noWrap w:val="0"/>
            <w:vAlign w:val="center"/>
            <w:tcPrChange w:id="734" w:author="打印室" w:date="2025-03-04T09:07:45Z">
              <w:tcPr>
                <w:tcW w:w="1701" w:type="dxa"/>
                <w:noWrap w:val="0"/>
                <w:vAlign w:val="center"/>
              </w:tcPr>
            </w:tcPrChange>
          </w:tcPr>
          <w:p>
            <w:pPr>
              <w:snapToGrid w:val="0"/>
              <w:spacing w:line="440" w:lineRule="exact"/>
              <w:rPr>
                <w:color w:val="000000"/>
                <w:szCs w:val="21"/>
              </w:rPr>
            </w:pPr>
            <w:r>
              <w:rPr>
                <w:rFonts w:hint="eastAsia"/>
                <w:color w:val="000000"/>
                <w:szCs w:val="21"/>
              </w:rPr>
              <w:t xml:space="preserve">    </w:t>
            </w:r>
          </w:p>
        </w:tc>
        <w:tc>
          <w:tcPr>
            <w:tcW w:w="3118" w:type="dxa"/>
            <w:noWrap w:val="0"/>
            <w:vAlign w:val="center"/>
            <w:tcPrChange w:id="735" w:author="打印室" w:date="2025-03-04T09:07:45Z">
              <w:tcPr>
                <w:tcW w:w="3118" w:type="dxa"/>
                <w:noWrap w:val="0"/>
                <w:vAlign w:val="center"/>
              </w:tcPr>
            </w:tcPrChange>
          </w:tcPr>
          <w:p>
            <w:pPr>
              <w:snapToGrid w:val="0"/>
              <w:spacing w:line="440" w:lineRule="exact"/>
              <w:rPr>
                <w:rFonts w:ascii="宋体" w:hAnsi="宋体" w:cs="仿宋_GB2312"/>
                <w:color w:val="000000"/>
                <w:szCs w:val="21"/>
                <w:lang w:bidi="ar-SA"/>
              </w:rPr>
            </w:pPr>
            <w:r>
              <w:rPr>
                <w:rFonts w:hint="eastAsia" w:ascii="宋体" w:hAnsi="宋体" w:cs="仿宋_GB2312"/>
                <w:color w:val="000000"/>
                <w:szCs w:val="21"/>
                <w:lang w:bidi="ar-SA"/>
              </w:rPr>
              <w:t>基础公畜（禽）数</w:t>
            </w:r>
            <w:r>
              <w:rPr>
                <w:rFonts w:hint="eastAsia"/>
                <w:color w:val="000000"/>
                <w:szCs w:val="21"/>
              </w:rPr>
              <w:t>（头/羽/只）</w:t>
            </w:r>
          </w:p>
        </w:tc>
        <w:tc>
          <w:tcPr>
            <w:tcW w:w="1673" w:type="dxa"/>
            <w:noWrap w:val="0"/>
            <w:vAlign w:val="center"/>
            <w:tcPrChange w:id="736" w:author="打印室" w:date="2025-03-04T09:07:45Z">
              <w:tcPr>
                <w:tcW w:w="2026" w:type="dxa"/>
                <w:noWrap w:val="0"/>
                <w:vAlign w:val="center"/>
              </w:tcPr>
            </w:tcPrChange>
          </w:tcPr>
          <w:p>
            <w:pPr>
              <w:snapToGrid w:val="0"/>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7"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817" w:hRule="atLeast"/>
          <w:jc w:val="center"/>
        </w:trPr>
        <w:tc>
          <w:tcPr>
            <w:tcW w:w="3543" w:type="dxa"/>
            <w:noWrap w:val="0"/>
            <w:vAlign w:val="center"/>
            <w:tcPrChange w:id="738" w:author="打印室" w:date="2025-03-04T09:07:45Z">
              <w:tcPr>
                <w:tcW w:w="3543" w:type="dxa"/>
                <w:noWrap w:val="0"/>
                <w:vAlign w:val="center"/>
              </w:tcPr>
            </w:tcPrChange>
          </w:tcPr>
          <w:p>
            <w:pPr>
              <w:snapToGrid w:val="0"/>
              <w:spacing w:line="440" w:lineRule="exact"/>
              <w:rPr>
                <w:rFonts w:ascii="宋体" w:hAnsi="宋体" w:cs="仿宋_GB2312"/>
                <w:color w:val="000000"/>
                <w:szCs w:val="21"/>
                <w:lang w:bidi="ar-SA"/>
              </w:rPr>
            </w:pPr>
            <w:r>
              <w:rPr>
                <w:rFonts w:hint="eastAsia" w:ascii="宋体" w:hAnsi="宋体" w:cs="仿宋_GB2312"/>
                <w:color w:val="000000"/>
                <w:szCs w:val="21"/>
                <w:lang w:bidi="ar-SA"/>
              </w:rPr>
              <w:t>基础母畜（禽）数</w:t>
            </w:r>
            <w:r>
              <w:rPr>
                <w:rFonts w:hint="eastAsia"/>
                <w:color w:val="000000"/>
                <w:szCs w:val="21"/>
              </w:rPr>
              <w:t>（头/羽/只）</w:t>
            </w:r>
          </w:p>
        </w:tc>
        <w:tc>
          <w:tcPr>
            <w:tcW w:w="1701" w:type="dxa"/>
            <w:noWrap w:val="0"/>
            <w:vAlign w:val="center"/>
            <w:tcPrChange w:id="739" w:author="打印室" w:date="2025-03-04T09:07:45Z">
              <w:tcPr>
                <w:tcW w:w="1701" w:type="dxa"/>
                <w:noWrap w:val="0"/>
                <w:vAlign w:val="center"/>
              </w:tcPr>
            </w:tcPrChange>
          </w:tcPr>
          <w:p>
            <w:pPr>
              <w:snapToGrid w:val="0"/>
              <w:spacing w:line="440" w:lineRule="exact"/>
              <w:jc w:val="center"/>
              <w:rPr>
                <w:color w:val="000000"/>
                <w:szCs w:val="21"/>
              </w:rPr>
            </w:pPr>
          </w:p>
        </w:tc>
        <w:tc>
          <w:tcPr>
            <w:tcW w:w="3118" w:type="dxa"/>
            <w:noWrap w:val="0"/>
            <w:vAlign w:val="center"/>
            <w:tcPrChange w:id="740" w:author="打印室" w:date="2025-03-04T09:07:45Z">
              <w:tcPr>
                <w:tcW w:w="3118" w:type="dxa"/>
                <w:noWrap w:val="0"/>
                <w:vAlign w:val="center"/>
              </w:tcPr>
            </w:tcPrChange>
          </w:tcPr>
          <w:p>
            <w:pPr>
              <w:snapToGrid w:val="0"/>
              <w:spacing w:line="440" w:lineRule="exact"/>
              <w:rPr>
                <w:rFonts w:cs="Calibri"/>
                <w:color w:val="000000"/>
                <w:szCs w:val="21"/>
                <w:lang w:bidi="ar-SA"/>
              </w:rPr>
            </w:pPr>
            <w:r>
              <w:rPr>
                <w:rFonts w:hint="eastAsia" w:cs="Calibri"/>
                <w:color w:val="000000"/>
                <w:szCs w:val="21"/>
                <w:lang w:bidi="ar-SA"/>
              </w:rPr>
              <w:t>种群更新率（</w:t>
            </w:r>
            <w:r>
              <w:rPr>
                <w:rFonts w:cs="Calibri"/>
                <w:color w:val="000000"/>
                <w:szCs w:val="21"/>
                <w:lang w:bidi="ar-SA"/>
              </w:rPr>
              <w:t>%</w:t>
            </w:r>
            <w:r>
              <w:rPr>
                <w:rFonts w:hint="eastAsia" w:cs="Calibri"/>
                <w:color w:val="000000"/>
                <w:szCs w:val="21"/>
                <w:lang w:bidi="ar-SA"/>
              </w:rPr>
              <w:t>）</w:t>
            </w:r>
          </w:p>
        </w:tc>
        <w:tc>
          <w:tcPr>
            <w:tcW w:w="1673" w:type="dxa"/>
            <w:noWrap w:val="0"/>
            <w:vAlign w:val="center"/>
            <w:tcPrChange w:id="741" w:author="打印室" w:date="2025-03-04T09:07:45Z">
              <w:tcPr>
                <w:tcW w:w="2026" w:type="dxa"/>
                <w:noWrap w:val="0"/>
                <w:vAlign w:val="center"/>
              </w:tcPr>
            </w:tcPrChange>
          </w:tcPr>
          <w:p>
            <w:pPr>
              <w:snapToGrid w:val="0"/>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2"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817" w:hRule="atLeast"/>
          <w:jc w:val="center"/>
        </w:trPr>
        <w:tc>
          <w:tcPr>
            <w:tcW w:w="3543" w:type="dxa"/>
            <w:noWrap w:val="0"/>
            <w:vAlign w:val="center"/>
            <w:tcPrChange w:id="743" w:author="打印室" w:date="2025-03-04T09:07:45Z">
              <w:tcPr>
                <w:tcW w:w="3543" w:type="dxa"/>
                <w:noWrap w:val="0"/>
                <w:vAlign w:val="center"/>
              </w:tcPr>
            </w:tcPrChange>
          </w:tcPr>
          <w:p>
            <w:pPr>
              <w:snapToGrid w:val="0"/>
              <w:spacing w:line="440" w:lineRule="exact"/>
              <w:rPr>
                <w:rFonts w:ascii="宋体" w:hAnsi="宋体" w:cs="仿宋_GB2312"/>
                <w:color w:val="000000"/>
                <w:szCs w:val="21"/>
                <w:lang w:bidi="ar-SA"/>
              </w:rPr>
            </w:pPr>
            <w:r>
              <w:rPr>
                <w:rFonts w:hint="eastAsia" w:ascii="宋体" w:hAnsi="宋体" w:cs="仿宋_GB2312"/>
                <w:color w:val="000000"/>
                <w:szCs w:val="21"/>
                <w:lang w:bidi="ar-SA"/>
              </w:rPr>
              <w:t>年畜（禽）出栏总数</w:t>
            </w:r>
            <w:r>
              <w:rPr>
                <w:rFonts w:hint="eastAsia"/>
                <w:color w:val="000000"/>
                <w:szCs w:val="21"/>
              </w:rPr>
              <w:t>（头/羽/只）</w:t>
            </w:r>
          </w:p>
        </w:tc>
        <w:tc>
          <w:tcPr>
            <w:tcW w:w="6492" w:type="dxa"/>
            <w:gridSpan w:val="3"/>
            <w:noWrap w:val="0"/>
            <w:vAlign w:val="center"/>
            <w:tcPrChange w:id="744" w:author="打印室" w:date="2025-03-04T09:07:45Z">
              <w:tcPr>
                <w:tcW w:w="6845" w:type="dxa"/>
                <w:gridSpan w:val="3"/>
                <w:noWrap w:val="0"/>
                <w:vAlign w:val="center"/>
              </w:tcPr>
            </w:tcPrChange>
          </w:tcPr>
          <w:p>
            <w:pPr>
              <w:snapToGrid w:val="0"/>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5"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817" w:hRule="atLeast"/>
          <w:jc w:val="center"/>
        </w:trPr>
        <w:tc>
          <w:tcPr>
            <w:tcW w:w="3543" w:type="dxa"/>
            <w:noWrap w:val="0"/>
            <w:vAlign w:val="center"/>
            <w:tcPrChange w:id="746" w:author="打印室" w:date="2025-03-04T09:07:45Z">
              <w:tcPr>
                <w:tcW w:w="3543" w:type="dxa"/>
                <w:noWrap w:val="0"/>
                <w:vAlign w:val="center"/>
              </w:tcPr>
            </w:tcPrChange>
          </w:tcPr>
          <w:p>
            <w:pPr>
              <w:snapToGrid w:val="0"/>
              <w:spacing w:line="440" w:lineRule="exact"/>
              <w:rPr>
                <w:rFonts w:cs="Calibri"/>
                <w:color w:val="000000"/>
                <w:szCs w:val="21"/>
                <w:lang w:bidi="ar-SA"/>
              </w:rPr>
            </w:pPr>
            <w:r>
              <w:rPr>
                <w:rFonts w:hint="eastAsia" w:cs="Calibri"/>
                <w:color w:val="000000"/>
                <w:szCs w:val="21"/>
                <w:u w:val="single"/>
                <w:lang w:bidi="ar-SA"/>
              </w:rPr>
              <w:t xml:space="preserve">          </w:t>
            </w:r>
            <w:r>
              <w:rPr>
                <w:rFonts w:hint="eastAsia" w:ascii="宋体" w:hAnsi="宋体" w:cs="仿宋_GB2312"/>
                <w:color w:val="000000"/>
                <w:szCs w:val="21"/>
                <w:lang w:bidi="ar-SA"/>
              </w:rPr>
              <w:t>基础母畜</w:t>
            </w:r>
            <w:r>
              <w:rPr>
                <w:rFonts w:hint="eastAsia" w:cs="Calibri"/>
                <w:color w:val="000000"/>
                <w:szCs w:val="21"/>
                <w:lang w:bidi="ar-SA"/>
              </w:rPr>
              <w:t>数量</w:t>
            </w:r>
            <w:r>
              <w:rPr>
                <w:rFonts w:hint="eastAsia"/>
                <w:color w:val="000000"/>
                <w:szCs w:val="21"/>
              </w:rPr>
              <w:t>（头/只）</w:t>
            </w:r>
          </w:p>
        </w:tc>
        <w:tc>
          <w:tcPr>
            <w:tcW w:w="1701" w:type="dxa"/>
            <w:noWrap w:val="0"/>
            <w:vAlign w:val="center"/>
            <w:tcPrChange w:id="747" w:author="打印室" w:date="2025-03-04T09:07:45Z">
              <w:tcPr>
                <w:tcW w:w="1701" w:type="dxa"/>
                <w:noWrap w:val="0"/>
                <w:vAlign w:val="center"/>
              </w:tcPr>
            </w:tcPrChange>
          </w:tcPr>
          <w:p>
            <w:pPr>
              <w:snapToGrid w:val="0"/>
              <w:spacing w:line="440" w:lineRule="exact"/>
              <w:jc w:val="center"/>
              <w:rPr>
                <w:color w:val="000000"/>
                <w:szCs w:val="21"/>
              </w:rPr>
            </w:pPr>
          </w:p>
        </w:tc>
        <w:tc>
          <w:tcPr>
            <w:tcW w:w="3118" w:type="dxa"/>
            <w:noWrap w:val="0"/>
            <w:vAlign w:val="center"/>
            <w:tcPrChange w:id="748" w:author="打印室" w:date="2025-03-04T09:07:45Z">
              <w:tcPr>
                <w:tcW w:w="3118" w:type="dxa"/>
                <w:noWrap w:val="0"/>
                <w:vAlign w:val="center"/>
              </w:tcPr>
            </w:tcPrChange>
          </w:tcPr>
          <w:p>
            <w:pPr>
              <w:snapToGrid w:val="0"/>
              <w:spacing w:line="440" w:lineRule="exact"/>
              <w:rPr>
                <w:rFonts w:cs="Calibri"/>
                <w:color w:val="000000"/>
                <w:szCs w:val="21"/>
                <w:lang w:bidi="ar-SA"/>
              </w:rPr>
            </w:pPr>
            <w:r>
              <w:rPr>
                <w:rFonts w:hint="eastAsia" w:cs="Calibri"/>
                <w:color w:val="000000"/>
                <w:szCs w:val="21"/>
                <w:u w:val="single"/>
                <w:lang w:bidi="ar-SA"/>
              </w:rPr>
              <w:t xml:space="preserve">              </w:t>
            </w:r>
            <w:r>
              <w:rPr>
                <w:rFonts w:hint="eastAsia" w:cs="Calibri"/>
                <w:color w:val="000000"/>
                <w:szCs w:val="21"/>
                <w:lang w:bidi="ar-SA"/>
              </w:rPr>
              <w:t>血缘数</w:t>
            </w:r>
            <w:r>
              <w:rPr>
                <w:rFonts w:hint="eastAsia"/>
                <w:color w:val="000000"/>
                <w:szCs w:val="21"/>
              </w:rPr>
              <w:t>（个）</w:t>
            </w:r>
          </w:p>
        </w:tc>
        <w:tc>
          <w:tcPr>
            <w:tcW w:w="1673" w:type="dxa"/>
            <w:noWrap w:val="0"/>
            <w:vAlign w:val="center"/>
            <w:tcPrChange w:id="749" w:author="打印室" w:date="2025-03-04T09:07:45Z">
              <w:tcPr>
                <w:tcW w:w="2026" w:type="dxa"/>
                <w:noWrap w:val="0"/>
                <w:vAlign w:val="center"/>
              </w:tcPr>
            </w:tcPrChange>
          </w:tcPr>
          <w:p>
            <w:pPr>
              <w:snapToGrid w:val="0"/>
              <w:spacing w:line="44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0"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817" w:hRule="atLeast"/>
          <w:jc w:val="center"/>
        </w:trPr>
        <w:tc>
          <w:tcPr>
            <w:tcW w:w="3543" w:type="dxa"/>
            <w:noWrap w:val="0"/>
            <w:vAlign w:val="center"/>
            <w:tcPrChange w:id="751" w:author="打印室" w:date="2025-03-04T09:07:45Z">
              <w:tcPr>
                <w:tcW w:w="3543" w:type="dxa"/>
                <w:noWrap w:val="0"/>
                <w:vAlign w:val="center"/>
              </w:tcPr>
            </w:tcPrChange>
          </w:tcPr>
          <w:p>
            <w:pPr>
              <w:snapToGrid w:val="0"/>
              <w:spacing w:line="440" w:lineRule="exact"/>
              <w:rPr>
                <w:rFonts w:cs="Calibri"/>
                <w:color w:val="000000"/>
                <w:szCs w:val="21"/>
                <w:lang w:bidi="ar-SA"/>
              </w:rPr>
            </w:pPr>
            <w:r>
              <w:rPr>
                <w:rFonts w:hint="eastAsia" w:cs="Calibri"/>
                <w:color w:val="000000"/>
                <w:szCs w:val="21"/>
                <w:u w:val="single"/>
                <w:lang w:bidi="ar-SA"/>
              </w:rPr>
              <w:t xml:space="preserve">          </w:t>
            </w:r>
            <w:r>
              <w:rPr>
                <w:rFonts w:ascii="宋体" w:hAnsi="宋体" w:cs="仿宋_GB2312"/>
                <w:color w:val="000000"/>
                <w:szCs w:val="21"/>
                <w:lang w:bidi="ar-SA"/>
              </w:rPr>
              <w:t>年出栏</w:t>
            </w:r>
            <w:r>
              <w:rPr>
                <w:rFonts w:hint="eastAsia" w:cs="Calibri"/>
                <w:color w:val="000000"/>
                <w:szCs w:val="21"/>
                <w:lang w:bidi="ar-SA"/>
              </w:rPr>
              <w:t>量</w:t>
            </w:r>
            <w:r>
              <w:rPr>
                <w:rFonts w:hint="eastAsia"/>
                <w:color w:val="000000"/>
                <w:szCs w:val="21"/>
              </w:rPr>
              <w:t>（头/只）</w:t>
            </w:r>
          </w:p>
        </w:tc>
        <w:tc>
          <w:tcPr>
            <w:tcW w:w="1701" w:type="dxa"/>
            <w:noWrap w:val="0"/>
            <w:vAlign w:val="center"/>
            <w:tcPrChange w:id="752" w:author="打印室" w:date="2025-03-04T09:07:45Z">
              <w:tcPr>
                <w:tcW w:w="1701" w:type="dxa"/>
                <w:noWrap w:val="0"/>
                <w:vAlign w:val="center"/>
              </w:tcPr>
            </w:tcPrChange>
          </w:tcPr>
          <w:p>
            <w:pPr>
              <w:snapToGrid w:val="0"/>
              <w:spacing w:line="440" w:lineRule="exact"/>
              <w:jc w:val="center"/>
              <w:rPr>
                <w:color w:val="000000"/>
                <w:szCs w:val="21"/>
              </w:rPr>
            </w:pPr>
          </w:p>
        </w:tc>
        <w:tc>
          <w:tcPr>
            <w:tcW w:w="3118" w:type="dxa"/>
            <w:noWrap w:val="0"/>
            <w:vAlign w:val="center"/>
            <w:tcPrChange w:id="753" w:author="打印室" w:date="2025-03-04T09:07:45Z">
              <w:tcPr>
                <w:tcW w:w="3118" w:type="dxa"/>
                <w:noWrap w:val="0"/>
                <w:vAlign w:val="center"/>
              </w:tcPr>
            </w:tcPrChange>
          </w:tcPr>
          <w:p>
            <w:pPr>
              <w:snapToGrid w:val="0"/>
              <w:spacing w:line="440" w:lineRule="exact"/>
              <w:rPr>
                <w:rFonts w:cs="Calibri"/>
                <w:color w:val="000000"/>
                <w:szCs w:val="21"/>
                <w:lang w:bidi="ar-SA"/>
              </w:rPr>
            </w:pPr>
            <w:r>
              <w:rPr>
                <w:rFonts w:hint="eastAsia" w:cs="Calibri"/>
                <w:color w:val="000000"/>
                <w:szCs w:val="21"/>
                <w:u w:val="single"/>
                <w:lang w:bidi="ar-SA"/>
              </w:rPr>
              <w:t xml:space="preserve">            </w:t>
            </w:r>
            <w:r>
              <w:rPr>
                <w:rFonts w:cs="Calibri"/>
                <w:color w:val="000000"/>
                <w:szCs w:val="21"/>
                <w:lang w:bidi="ar-SA"/>
              </w:rPr>
              <w:t>年销售量</w:t>
            </w:r>
            <w:r>
              <w:rPr>
                <w:rFonts w:hint="eastAsia"/>
                <w:color w:val="000000"/>
                <w:szCs w:val="21"/>
              </w:rPr>
              <w:t>（头/只）</w:t>
            </w:r>
          </w:p>
        </w:tc>
        <w:tc>
          <w:tcPr>
            <w:tcW w:w="1673" w:type="dxa"/>
            <w:noWrap w:val="0"/>
            <w:vAlign w:val="center"/>
            <w:tcPrChange w:id="754" w:author="打印室" w:date="2025-03-04T09:07:45Z">
              <w:tcPr>
                <w:tcW w:w="2026" w:type="dxa"/>
                <w:noWrap w:val="0"/>
                <w:vAlign w:val="center"/>
              </w:tcPr>
            </w:tcPrChange>
          </w:tcPr>
          <w:p>
            <w:pPr>
              <w:snapToGrid w:val="0"/>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5"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817" w:hRule="atLeast"/>
          <w:jc w:val="center"/>
        </w:trPr>
        <w:tc>
          <w:tcPr>
            <w:tcW w:w="3543" w:type="dxa"/>
            <w:noWrap w:val="0"/>
            <w:vAlign w:val="center"/>
            <w:tcPrChange w:id="756" w:author="打印室" w:date="2025-03-04T09:07:45Z">
              <w:tcPr>
                <w:tcW w:w="3543" w:type="dxa"/>
                <w:noWrap w:val="0"/>
                <w:vAlign w:val="center"/>
              </w:tcPr>
            </w:tcPrChange>
          </w:tcPr>
          <w:p>
            <w:pPr>
              <w:snapToGrid w:val="0"/>
              <w:spacing w:line="440" w:lineRule="exact"/>
              <w:rPr>
                <w:rFonts w:cs="Calibri"/>
                <w:color w:val="000000"/>
                <w:szCs w:val="21"/>
                <w:lang w:bidi="ar-SA"/>
              </w:rPr>
            </w:pPr>
            <w:r>
              <w:rPr>
                <w:rFonts w:hint="eastAsia" w:cs="Calibri"/>
                <w:color w:val="000000"/>
                <w:szCs w:val="21"/>
                <w:u w:val="single"/>
                <w:lang w:bidi="ar-SA"/>
              </w:rPr>
              <w:t xml:space="preserve">          </w:t>
            </w:r>
            <w:r>
              <w:rPr>
                <w:rFonts w:hint="eastAsia" w:ascii="宋体" w:hAnsi="宋体" w:cs="仿宋_GB2312"/>
                <w:color w:val="000000"/>
                <w:szCs w:val="21"/>
                <w:lang w:bidi="ar-SA"/>
              </w:rPr>
              <w:t>基础成年母禽</w:t>
            </w:r>
            <w:r>
              <w:rPr>
                <w:rFonts w:hint="eastAsia" w:cs="Calibri"/>
                <w:color w:val="000000"/>
                <w:szCs w:val="21"/>
                <w:lang w:bidi="ar-SA"/>
              </w:rPr>
              <w:t>数量</w:t>
            </w:r>
            <w:r>
              <w:rPr>
                <w:rFonts w:hint="eastAsia"/>
                <w:color w:val="000000"/>
                <w:szCs w:val="21"/>
              </w:rPr>
              <w:t>（羽）</w:t>
            </w:r>
          </w:p>
        </w:tc>
        <w:tc>
          <w:tcPr>
            <w:tcW w:w="1701" w:type="dxa"/>
            <w:noWrap w:val="0"/>
            <w:vAlign w:val="center"/>
            <w:tcPrChange w:id="757" w:author="打印室" w:date="2025-03-04T09:07:45Z">
              <w:tcPr>
                <w:tcW w:w="1701" w:type="dxa"/>
                <w:noWrap w:val="0"/>
                <w:vAlign w:val="center"/>
              </w:tcPr>
            </w:tcPrChange>
          </w:tcPr>
          <w:p>
            <w:pPr>
              <w:snapToGrid w:val="0"/>
              <w:spacing w:line="440" w:lineRule="exact"/>
              <w:jc w:val="center"/>
              <w:rPr>
                <w:color w:val="000000"/>
                <w:szCs w:val="21"/>
              </w:rPr>
            </w:pPr>
          </w:p>
        </w:tc>
        <w:tc>
          <w:tcPr>
            <w:tcW w:w="3118" w:type="dxa"/>
            <w:noWrap w:val="0"/>
            <w:vAlign w:val="center"/>
            <w:tcPrChange w:id="758" w:author="打印室" w:date="2025-03-04T09:07:45Z">
              <w:tcPr>
                <w:tcW w:w="3118" w:type="dxa"/>
                <w:noWrap w:val="0"/>
                <w:vAlign w:val="center"/>
              </w:tcPr>
            </w:tcPrChange>
          </w:tcPr>
          <w:p>
            <w:pPr>
              <w:snapToGrid w:val="0"/>
              <w:spacing w:line="440" w:lineRule="exact"/>
              <w:rPr>
                <w:rFonts w:cs="Calibri"/>
                <w:color w:val="000000"/>
                <w:szCs w:val="21"/>
                <w:lang w:bidi="ar-SA"/>
              </w:rPr>
            </w:pPr>
            <w:r>
              <w:rPr>
                <w:rFonts w:hint="eastAsia" w:cs="Calibri"/>
                <w:color w:val="000000"/>
                <w:szCs w:val="21"/>
                <w:u w:val="single"/>
                <w:lang w:bidi="ar-SA"/>
              </w:rPr>
              <w:t xml:space="preserve">              </w:t>
            </w:r>
            <w:r>
              <w:rPr>
                <w:rFonts w:hint="eastAsia" w:cs="Calibri"/>
                <w:color w:val="000000"/>
                <w:szCs w:val="21"/>
                <w:lang w:bidi="ar-SA"/>
              </w:rPr>
              <w:t>家系数</w:t>
            </w:r>
            <w:r>
              <w:rPr>
                <w:rFonts w:hint="eastAsia"/>
                <w:color w:val="000000"/>
                <w:szCs w:val="21"/>
              </w:rPr>
              <w:t>（个）</w:t>
            </w:r>
          </w:p>
        </w:tc>
        <w:tc>
          <w:tcPr>
            <w:tcW w:w="1673" w:type="dxa"/>
            <w:noWrap w:val="0"/>
            <w:vAlign w:val="center"/>
            <w:tcPrChange w:id="759" w:author="打印室" w:date="2025-03-04T09:07:45Z">
              <w:tcPr>
                <w:tcW w:w="2026" w:type="dxa"/>
                <w:noWrap w:val="0"/>
                <w:vAlign w:val="center"/>
              </w:tcPr>
            </w:tcPrChange>
          </w:tcPr>
          <w:p>
            <w:pPr>
              <w:snapToGrid w:val="0"/>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0"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817" w:hRule="atLeast"/>
          <w:jc w:val="center"/>
        </w:trPr>
        <w:tc>
          <w:tcPr>
            <w:tcW w:w="3543" w:type="dxa"/>
            <w:noWrap w:val="0"/>
            <w:vAlign w:val="center"/>
            <w:tcPrChange w:id="761" w:author="打印室" w:date="2025-03-04T09:07:45Z">
              <w:tcPr>
                <w:tcW w:w="3543" w:type="dxa"/>
                <w:noWrap w:val="0"/>
                <w:vAlign w:val="center"/>
              </w:tcPr>
            </w:tcPrChange>
          </w:tcPr>
          <w:p>
            <w:pPr>
              <w:snapToGrid w:val="0"/>
              <w:spacing w:line="440" w:lineRule="exact"/>
              <w:rPr>
                <w:rFonts w:cs="Calibri"/>
                <w:color w:val="000000"/>
                <w:szCs w:val="21"/>
                <w:lang w:bidi="ar-SA"/>
              </w:rPr>
            </w:pPr>
            <w:r>
              <w:rPr>
                <w:rFonts w:hint="eastAsia" w:cs="Calibri"/>
                <w:color w:val="000000"/>
                <w:szCs w:val="21"/>
                <w:u w:val="single"/>
                <w:lang w:bidi="ar-SA"/>
              </w:rPr>
              <w:t xml:space="preserve">          </w:t>
            </w:r>
            <w:r>
              <w:rPr>
                <w:rFonts w:ascii="宋体" w:hAnsi="宋体" w:cs="仿宋_GB2312"/>
                <w:color w:val="000000"/>
                <w:szCs w:val="21"/>
                <w:lang w:bidi="ar-SA"/>
              </w:rPr>
              <w:t>年出栏</w:t>
            </w:r>
            <w:r>
              <w:rPr>
                <w:rFonts w:hint="eastAsia" w:cs="Calibri"/>
                <w:color w:val="000000"/>
                <w:szCs w:val="21"/>
                <w:lang w:bidi="ar-SA"/>
              </w:rPr>
              <w:t>量</w:t>
            </w:r>
            <w:r>
              <w:rPr>
                <w:rFonts w:hint="eastAsia"/>
                <w:color w:val="000000"/>
                <w:szCs w:val="21"/>
              </w:rPr>
              <w:t>（</w:t>
            </w:r>
            <w:r>
              <w:rPr>
                <w:color w:val="000000"/>
                <w:szCs w:val="21"/>
              </w:rPr>
              <w:t>羽</w:t>
            </w:r>
            <w:r>
              <w:rPr>
                <w:rFonts w:hint="eastAsia"/>
                <w:color w:val="000000"/>
                <w:szCs w:val="21"/>
              </w:rPr>
              <w:t>）</w:t>
            </w:r>
          </w:p>
        </w:tc>
        <w:tc>
          <w:tcPr>
            <w:tcW w:w="1701" w:type="dxa"/>
            <w:noWrap w:val="0"/>
            <w:vAlign w:val="center"/>
            <w:tcPrChange w:id="762" w:author="打印室" w:date="2025-03-04T09:07:45Z">
              <w:tcPr>
                <w:tcW w:w="1701" w:type="dxa"/>
                <w:noWrap w:val="0"/>
                <w:vAlign w:val="center"/>
              </w:tcPr>
            </w:tcPrChange>
          </w:tcPr>
          <w:p>
            <w:pPr>
              <w:snapToGrid w:val="0"/>
              <w:spacing w:line="440" w:lineRule="exact"/>
              <w:jc w:val="center"/>
              <w:rPr>
                <w:color w:val="000000"/>
                <w:szCs w:val="21"/>
              </w:rPr>
            </w:pPr>
          </w:p>
        </w:tc>
        <w:tc>
          <w:tcPr>
            <w:tcW w:w="3118" w:type="dxa"/>
            <w:noWrap w:val="0"/>
            <w:vAlign w:val="center"/>
            <w:tcPrChange w:id="763" w:author="打印室" w:date="2025-03-04T09:07:45Z">
              <w:tcPr>
                <w:tcW w:w="3118" w:type="dxa"/>
                <w:noWrap w:val="0"/>
                <w:vAlign w:val="center"/>
              </w:tcPr>
            </w:tcPrChange>
          </w:tcPr>
          <w:p>
            <w:pPr>
              <w:snapToGrid w:val="0"/>
              <w:spacing w:line="440" w:lineRule="exact"/>
              <w:rPr>
                <w:rFonts w:cs="Calibri"/>
                <w:color w:val="000000"/>
                <w:szCs w:val="21"/>
                <w:lang w:bidi="ar-SA"/>
              </w:rPr>
            </w:pPr>
            <w:r>
              <w:rPr>
                <w:rFonts w:hint="eastAsia" w:cs="Calibri"/>
                <w:color w:val="000000"/>
                <w:szCs w:val="21"/>
                <w:u w:val="single"/>
                <w:lang w:bidi="ar-SA"/>
              </w:rPr>
              <w:t xml:space="preserve">            </w:t>
            </w:r>
            <w:r>
              <w:rPr>
                <w:rFonts w:cs="Calibri"/>
                <w:color w:val="000000"/>
                <w:szCs w:val="21"/>
                <w:lang w:bidi="ar-SA"/>
              </w:rPr>
              <w:t>年销售量</w:t>
            </w:r>
            <w:r>
              <w:rPr>
                <w:rFonts w:hint="eastAsia"/>
                <w:color w:val="000000"/>
                <w:szCs w:val="21"/>
              </w:rPr>
              <w:t>（</w:t>
            </w:r>
            <w:r>
              <w:rPr>
                <w:color w:val="000000"/>
                <w:szCs w:val="21"/>
              </w:rPr>
              <w:t>羽</w:t>
            </w:r>
            <w:r>
              <w:rPr>
                <w:rFonts w:hint="eastAsia"/>
                <w:color w:val="000000"/>
                <w:szCs w:val="21"/>
              </w:rPr>
              <w:t>）</w:t>
            </w:r>
          </w:p>
        </w:tc>
        <w:tc>
          <w:tcPr>
            <w:tcW w:w="1673" w:type="dxa"/>
            <w:noWrap w:val="0"/>
            <w:vAlign w:val="center"/>
            <w:tcPrChange w:id="764" w:author="打印室" w:date="2025-03-04T09:07:45Z">
              <w:tcPr>
                <w:tcW w:w="2026" w:type="dxa"/>
                <w:noWrap w:val="0"/>
                <w:vAlign w:val="center"/>
              </w:tcPr>
            </w:tcPrChange>
          </w:tcPr>
          <w:p>
            <w:pPr>
              <w:snapToGrid w:val="0"/>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5"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817" w:hRule="atLeast"/>
          <w:jc w:val="center"/>
        </w:trPr>
        <w:tc>
          <w:tcPr>
            <w:tcW w:w="3543" w:type="dxa"/>
            <w:noWrap w:val="0"/>
            <w:vAlign w:val="center"/>
            <w:tcPrChange w:id="766" w:author="打印室" w:date="2025-03-04T09:07:45Z">
              <w:tcPr>
                <w:tcW w:w="3543" w:type="dxa"/>
                <w:noWrap w:val="0"/>
                <w:vAlign w:val="center"/>
              </w:tcPr>
            </w:tcPrChange>
          </w:tcPr>
          <w:p>
            <w:pPr>
              <w:snapToGrid w:val="0"/>
              <w:spacing w:line="440" w:lineRule="exact"/>
              <w:rPr>
                <w:rFonts w:cs="Calibri"/>
                <w:color w:val="000000"/>
                <w:szCs w:val="21"/>
                <w:lang w:bidi="ar-SA"/>
              </w:rPr>
            </w:pPr>
          </w:p>
        </w:tc>
        <w:tc>
          <w:tcPr>
            <w:tcW w:w="1701" w:type="dxa"/>
            <w:noWrap w:val="0"/>
            <w:vAlign w:val="center"/>
            <w:tcPrChange w:id="767" w:author="打印室" w:date="2025-03-04T09:07:45Z">
              <w:tcPr>
                <w:tcW w:w="1701" w:type="dxa"/>
                <w:noWrap w:val="0"/>
                <w:vAlign w:val="center"/>
              </w:tcPr>
            </w:tcPrChange>
          </w:tcPr>
          <w:p>
            <w:pPr>
              <w:snapToGrid w:val="0"/>
              <w:spacing w:line="440" w:lineRule="exact"/>
              <w:jc w:val="center"/>
              <w:rPr>
                <w:color w:val="000000"/>
                <w:szCs w:val="21"/>
              </w:rPr>
            </w:pPr>
          </w:p>
        </w:tc>
        <w:tc>
          <w:tcPr>
            <w:tcW w:w="3118" w:type="dxa"/>
            <w:noWrap w:val="0"/>
            <w:vAlign w:val="center"/>
            <w:tcPrChange w:id="768" w:author="打印室" w:date="2025-03-04T09:07:45Z">
              <w:tcPr>
                <w:tcW w:w="3118" w:type="dxa"/>
                <w:noWrap w:val="0"/>
                <w:vAlign w:val="center"/>
              </w:tcPr>
            </w:tcPrChange>
          </w:tcPr>
          <w:p>
            <w:pPr>
              <w:snapToGrid w:val="0"/>
              <w:spacing w:line="440" w:lineRule="exact"/>
              <w:rPr>
                <w:rFonts w:cs="Calibri"/>
                <w:color w:val="000000"/>
                <w:szCs w:val="21"/>
                <w:lang w:bidi="ar-SA"/>
              </w:rPr>
            </w:pPr>
          </w:p>
        </w:tc>
        <w:tc>
          <w:tcPr>
            <w:tcW w:w="1673" w:type="dxa"/>
            <w:noWrap w:val="0"/>
            <w:vAlign w:val="center"/>
            <w:tcPrChange w:id="769" w:author="打印室" w:date="2025-03-04T09:07:45Z">
              <w:tcPr>
                <w:tcW w:w="2026" w:type="dxa"/>
                <w:noWrap w:val="0"/>
                <w:vAlign w:val="center"/>
              </w:tcPr>
            </w:tcPrChange>
          </w:tcPr>
          <w:p>
            <w:pPr>
              <w:snapToGrid w:val="0"/>
              <w:spacing w:line="440" w:lineRule="exact"/>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0" w:author="打印室" w:date="2025-03-04T09:07: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71" w:hRule="atLeast"/>
          <w:jc w:val="center"/>
        </w:trPr>
        <w:tc>
          <w:tcPr>
            <w:tcW w:w="10035" w:type="dxa"/>
            <w:gridSpan w:val="4"/>
            <w:noWrap w:val="0"/>
            <w:vAlign w:val="center"/>
            <w:tcPrChange w:id="771" w:author="打印室" w:date="2025-03-04T09:07:45Z">
              <w:tcPr>
                <w:tcW w:w="10388" w:type="dxa"/>
                <w:gridSpan w:val="4"/>
                <w:noWrap w:val="0"/>
                <w:vAlign w:val="center"/>
              </w:tcPr>
            </w:tcPrChange>
          </w:tcPr>
          <w:p>
            <w:pPr>
              <w:snapToGrid w:val="0"/>
              <w:rPr>
                <w:rFonts w:ascii="microsoft yahei" w:hAnsi="microsoft yahei"/>
                <w:color w:val="000000"/>
                <w:sz w:val="27"/>
                <w:szCs w:val="27"/>
              </w:rPr>
            </w:pPr>
            <w:r>
              <w:rPr>
                <w:rFonts w:hint="eastAsia" w:ascii="microsoft yahei" w:hAnsi="microsoft yahei"/>
                <w:color w:val="000000"/>
                <w:sz w:val="27"/>
                <w:szCs w:val="27"/>
              </w:rPr>
              <w:t>提示：具体要求见《福建省种畜禽生产经营许可证审核发放办法》。</w:t>
            </w:r>
          </w:p>
        </w:tc>
      </w:tr>
    </w:tbl>
    <w:p>
      <w:pPr>
        <w:spacing w:line="360" w:lineRule="auto"/>
        <w:rPr>
          <w:rFonts w:ascii="宋体" w:hAnsi="宋体"/>
          <w:b/>
          <w:color w:val="000000"/>
          <w:sz w:val="24"/>
        </w:rPr>
        <w:sectPr>
          <w:footerReference r:id="rId7" w:type="default"/>
          <w:footerReference r:id="rId8" w:type="even"/>
          <w:pgSz w:w="11907" w:h="16840"/>
          <w:pgMar w:top="1984" w:right="1361" w:bottom="1417" w:left="1531" w:header="851" w:footer="1077" w:gutter="0"/>
          <w:paperSrc/>
          <w:pgNumType w:fmt="decimal" w:start="21"/>
          <w:cols w:space="0" w:num="1"/>
          <w:docGrid w:linePitch="326" w:charSpace="0"/>
        </w:sectPr>
      </w:pPr>
      <w:r>
        <w:rPr>
          <w:rFonts w:ascii="宋体" w:hAnsi="宋体"/>
          <w:b/>
          <w:color w:val="000000"/>
          <w:sz w:val="24"/>
        </w:rPr>
        <w:t xml:space="preserve"> </w:t>
      </w:r>
    </w:p>
    <w:tbl>
      <w:tblPr>
        <w:tblStyle w:val="9"/>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772" w:author="打印室" w:date="2025-03-04T09:08:47Z">
          <w:tblPr>
            <w:tblStyle w:val="9"/>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18"/>
        <w:gridCol w:w="55"/>
        <w:gridCol w:w="375"/>
        <w:gridCol w:w="1044"/>
        <w:gridCol w:w="205"/>
        <w:gridCol w:w="1409"/>
        <w:gridCol w:w="679"/>
        <w:gridCol w:w="409"/>
        <w:gridCol w:w="181"/>
        <w:gridCol w:w="658"/>
        <w:gridCol w:w="562"/>
        <w:gridCol w:w="482"/>
        <w:gridCol w:w="562"/>
        <w:gridCol w:w="52"/>
        <w:gridCol w:w="184"/>
        <w:gridCol w:w="1305"/>
        <w:gridCol w:w="628"/>
        <w:tblGridChange w:id="773">
          <w:tblGrid>
            <w:gridCol w:w="818"/>
            <w:gridCol w:w="55"/>
            <w:gridCol w:w="375"/>
            <w:gridCol w:w="1044"/>
            <w:gridCol w:w="205"/>
            <w:gridCol w:w="1409"/>
            <w:gridCol w:w="679"/>
            <w:gridCol w:w="409"/>
            <w:gridCol w:w="181"/>
            <w:gridCol w:w="658"/>
            <w:gridCol w:w="562"/>
            <w:gridCol w:w="482"/>
            <w:gridCol w:w="562"/>
            <w:gridCol w:w="52"/>
            <w:gridCol w:w="184"/>
            <w:gridCol w:w="1305"/>
            <w:gridCol w:w="101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4" w:author="打印室" w:date="2025-03-04T09:08:4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3" w:hRule="atLeast"/>
          <w:jc w:val="center"/>
        </w:trPr>
        <w:tc>
          <w:tcPr>
            <w:tcW w:w="9608" w:type="dxa"/>
            <w:gridSpan w:val="17"/>
            <w:noWrap w:val="0"/>
            <w:vAlign w:val="center"/>
            <w:tcPrChange w:id="775" w:author="打印室" w:date="2025-03-04T09:08:47Z">
              <w:tcPr>
                <w:tcW w:w="9990" w:type="dxa"/>
                <w:gridSpan w:val="17"/>
                <w:noWrap w:val="0"/>
                <w:vAlign w:val="center"/>
              </w:tcPr>
            </w:tcPrChange>
          </w:tcPr>
          <w:p>
            <w:pPr>
              <w:snapToGrid w:val="0"/>
              <w:jc w:val="center"/>
              <w:rPr>
                <w:rFonts w:hint="eastAsia" w:ascii="方正小标宋简体" w:eastAsia="方正小标宋简体"/>
                <w:color w:val="000000"/>
                <w:sz w:val="28"/>
                <w:szCs w:val="28"/>
              </w:rPr>
            </w:pPr>
            <w:r>
              <w:rPr>
                <w:rFonts w:hint="eastAsia" w:ascii="方正小标宋简体" w:eastAsia="方正小标宋简体"/>
                <w:color w:val="000000"/>
                <w:sz w:val="28"/>
                <w:szCs w:val="28"/>
              </w:rPr>
              <w:t>三、主要人员情况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6" w:author="打印室" w:date="2025-03-04T09:08: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47" w:hRule="atLeast"/>
          <w:jc w:val="center"/>
        </w:trPr>
        <w:tc>
          <w:tcPr>
            <w:tcW w:w="1248" w:type="dxa"/>
            <w:gridSpan w:val="3"/>
            <w:noWrap w:val="0"/>
            <w:vAlign w:val="center"/>
            <w:tcPrChange w:id="777" w:author="打印室" w:date="2025-03-04T09:08:36Z">
              <w:tcPr>
                <w:tcW w:w="1248" w:type="dxa"/>
                <w:gridSpan w:val="3"/>
                <w:noWrap w:val="0"/>
                <w:vAlign w:val="center"/>
              </w:tcPr>
            </w:tcPrChange>
          </w:tcPr>
          <w:p>
            <w:pPr>
              <w:jc w:val="center"/>
              <w:rPr>
                <w:rFonts w:hint="eastAsia" w:ascii="宋体" w:hAnsi="宋体" w:cs="宋体"/>
                <w:bCs/>
                <w:color w:val="000000"/>
                <w:sz w:val="28"/>
                <w:szCs w:val="28"/>
                <w:lang w:bidi="ar-SA"/>
              </w:rPr>
            </w:pPr>
            <w:r>
              <w:rPr>
                <w:rFonts w:hint="eastAsia" w:ascii="宋体" w:hAnsi="宋体" w:cs="宋体"/>
                <w:bCs/>
                <w:color w:val="000000"/>
                <w:sz w:val="28"/>
                <w:szCs w:val="28"/>
                <w:lang w:bidi="ar-SA"/>
              </w:rPr>
              <w:t>总人数</w:t>
            </w:r>
          </w:p>
        </w:tc>
        <w:tc>
          <w:tcPr>
            <w:tcW w:w="1249" w:type="dxa"/>
            <w:gridSpan w:val="2"/>
            <w:noWrap w:val="0"/>
            <w:vAlign w:val="center"/>
            <w:tcPrChange w:id="778" w:author="打印室" w:date="2025-03-04T09:08:36Z">
              <w:tcPr>
                <w:tcW w:w="1249" w:type="dxa"/>
                <w:gridSpan w:val="2"/>
                <w:noWrap w:val="0"/>
                <w:vAlign w:val="center"/>
              </w:tcPr>
            </w:tcPrChange>
          </w:tcPr>
          <w:p>
            <w:pPr>
              <w:jc w:val="center"/>
              <w:rPr>
                <w:rFonts w:hint="eastAsia" w:ascii="宋体" w:hAnsi="宋体" w:cs="宋体"/>
                <w:bCs/>
                <w:color w:val="000000"/>
                <w:sz w:val="28"/>
                <w:szCs w:val="28"/>
                <w:lang w:bidi="ar-SA"/>
              </w:rPr>
            </w:pPr>
          </w:p>
        </w:tc>
        <w:tc>
          <w:tcPr>
            <w:tcW w:w="1409" w:type="dxa"/>
            <w:noWrap w:val="0"/>
            <w:vAlign w:val="center"/>
            <w:tcPrChange w:id="779" w:author="打印室" w:date="2025-03-04T09:08:36Z">
              <w:tcPr>
                <w:tcW w:w="1409" w:type="dxa"/>
                <w:noWrap w:val="0"/>
                <w:vAlign w:val="center"/>
              </w:tcPr>
            </w:tcPrChange>
          </w:tcPr>
          <w:p>
            <w:pPr>
              <w:jc w:val="center"/>
              <w:rPr>
                <w:rFonts w:hint="eastAsia" w:ascii="宋体" w:hAnsi="宋体" w:cs="宋体"/>
                <w:bCs/>
                <w:color w:val="000000"/>
                <w:sz w:val="28"/>
                <w:szCs w:val="28"/>
                <w:lang w:bidi="ar-SA"/>
              </w:rPr>
            </w:pPr>
            <w:r>
              <w:rPr>
                <w:rFonts w:hint="eastAsia" w:ascii="宋体" w:hAnsi="宋体" w:cs="宋体"/>
                <w:bCs/>
                <w:color w:val="000000"/>
                <w:sz w:val="28"/>
                <w:szCs w:val="28"/>
                <w:lang w:bidi="ar-SA"/>
              </w:rPr>
              <w:t>研究生</w:t>
            </w:r>
          </w:p>
        </w:tc>
        <w:tc>
          <w:tcPr>
            <w:tcW w:w="1088" w:type="dxa"/>
            <w:gridSpan w:val="2"/>
            <w:noWrap w:val="0"/>
            <w:vAlign w:val="center"/>
            <w:tcPrChange w:id="780" w:author="打印室" w:date="2025-03-04T09:08:36Z">
              <w:tcPr>
                <w:tcW w:w="1088" w:type="dxa"/>
                <w:gridSpan w:val="2"/>
                <w:noWrap w:val="0"/>
                <w:vAlign w:val="center"/>
              </w:tcPr>
            </w:tcPrChange>
          </w:tcPr>
          <w:p>
            <w:pPr>
              <w:jc w:val="center"/>
              <w:rPr>
                <w:rFonts w:hint="eastAsia" w:ascii="宋体" w:hAnsi="宋体" w:cs="宋体"/>
                <w:bCs/>
                <w:color w:val="000000"/>
                <w:sz w:val="28"/>
                <w:szCs w:val="28"/>
                <w:lang w:bidi="ar-SA"/>
              </w:rPr>
            </w:pPr>
          </w:p>
        </w:tc>
        <w:tc>
          <w:tcPr>
            <w:tcW w:w="1401" w:type="dxa"/>
            <w:gridSpan w:val="3"/>
            <w:noWrap w:val="0"/>
            <w:vAlign w:val="center"/>
            <w:tcPrChange w:id="781" w:author="打印室" w:date="2025-03-04T09:08:36Z">
              <w:tcPr>
                <w:tcW w:w="1401" w:type="dxa"/>
                <w:gridSpan w:val="3"/>
                <w:noWrap w:val="0"/>
                <w:vAlign w:val="center"/>
              </w:tcPr>
            </w:tcPrChange>
          </w:tcPr>
          <w:p>
            <w:pPr>
              <w:jc w:val="center"/>
              <w:rPr>
                <w:rFonts w:hint="eastAsia" w:ascii="宋体" w:hAnsi="宋体" w:cs="宋体"/>
                <w:bCs/>
                <w:color w:val="000000"/>
                <w:sz w:val="28"/>
                <w:szCs w:val="28"/>
                <w:lang w:bidi="ar-SA"/>
              </w:rPr>
            </w:pPr>
            <w:r>
              <w:rPr>
                <w:rFonts w:hint="eastAsia" w:ascii="宋体" w:hAnsi="宋体" w:cs="宋体"/>
                <w:bCs/>
                <w:color w:val="000000"/>
                <w:sz w:val="28"/>
                <w:szCs w:val="28"/>
                <w:lang w:bidi="ar-SA"/>
              </w:rPr>
              <w:t>本科</w:t>
            </w:r>
          </w:p>
        </w:tc>
        <w:tc>
          <w:tcPr>
            <w:tcW w:w="1096" w:type="dxa"/>
            <w:gridSpan w:val="3"/>
            <w:noWrap w:val="0"/>
            <w:vAlign w:val="center"/>
            <w:tcPrChange w:id="782" w:author="打印室" w:date="2025-03-04T09:08:36Z">
              <w:tcPr>
                <w:tcW w:w="1096" w:type="dxa"/>
                <w:gridSpan w:val="3"/>
                <w:noWrap w:val="0"/>
                <w:vAlign w:val="center"/>
              </w:tcPr>
            </w:tcPrChange>
          </w:tcPr>
          <w:p>
            <w:pPr>
              <w:jc w:val="center"/>
              <w:rPr>
                <w:rFonts w:hint="eastAsia" w:ascii="宋体" w:hAnsi="宋体" w:cs="宋体"/>
                <w:bCs/>
                <w:color w:val="000000"/>
                <w:sz w:val="28"/>
                <w:szCs w:val="28"/>
                <w:lang w:bidi="ar-SA"/>
              </w:rPr>
            </w:pPr>
          </w:p>
        </w:tc>
        <w:tc>
          <w:tcPr>
            <w:tcW w:w="1489" w:type="dxa"/>
            <w:gridSpan w:val="2"/>
            <w:noWrap w:val="0"/>
            <w:vAlign w:val="center"/>
            <w:tcPrChange w:id="783" w:author="打印室" w:date="2025-03-04T09:08:36Z">
              <w:tcPr>
                <w:tcW w:w="1489" w:type="dxa"/>
                <w:gridSpan w:val="2"/>
                <w:noWrap w:val="0"/>
                <w:vAlign w:val="center"/>
              </w:tcPr>
            </w:tcPrChange>
          </w:tcPr>
          <w:p>
            <w:pPr>
              <w:jc w:val="center"/>
              <w:rPr>
                <w:rFonts w:hint="eastAsia" w:ascii="宋体" w:hAnsi="宋体" w:cs="宋体"/>
                <w:bCs/>
                <w:color w:val="000000"/>
                <w:sz w:val="28"/>
                <w:szCs w:val="28"/>
                <w:lang w:bidi="ar-SA"/>
              </w:rPr>
            </w:pPr>
            <w:r>
              <w:rPr>
                <w:rFonts w:hint="eastAsia" w:ascii="宋体" w:hAnsi="宋体" w:cs="宋体"/>
                <w:bCs/>
                <w:color w:val="000000"/>
                <w:sz w:val="28"/>
                <w:szCs w:val="28"/>
                <w:lang w:bidi="ar-SA"/>
              </w:rPr>
              <w:t>大专</w:t>
            </w:r>
          </w:p>
        </w:tc>
        <w:tc>
          <w:tcPr>
            <w:tcW w:w="628" w:type="dxa"/>
            <w:noWrap w:val="0"/>
            <w:vAlign w:val="center"/>
            <w:tcPrChange w:id="784" w:author="打印室" w:date="2025-03-04T09:08:36Z">
              <w:tcPr>
                <w:tcW w:w="1010" w:type="dxa"/>
                <w:noWrap w:val="0"/>
                <w:vAlign w:val="center"/>
              </w:tcPr>
            </w:tcPrChange>
          </w:tcPr>
          <w:p>
            <w:pPr>
              <w:jc w:val="center"/>
              <w:rPr>
                <w:rFonts w:hint="eastAsia" w:ascii="宋体" w:hAnsi="宋体" w:cs="宋体"/>
                <w:bCs/>
                <w:color w:val="00000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85" w:author="打印室" w:date="2025-03-04T09:08: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47" w:hRule="atLeast"/>
          <w:jc w:val="center"/>
        </w:trPr>
        <w:tc>
          <w:tcPr>
            <w:tcW w:w="1248" w:type="dxa"/>
            <w:gridSpan w:val="3"/>
            <w:noWrap w:val="0"/>
            <w:vAlign w:val="center"/>
            <w:tcPrChange w:id="786" w:author="打印室" w:date="2025-03-04T09:08:44Z">
              <w:tcPr>
                <w:tcW w:w="1248" w:type="dxa"/>
                <w:gridSpan w:val="3"/>
                <w:noWrap w:val="0"/>
                <w:vAlign w:val="center"/>
              </w:tcPr>
            </w:tcPrChange>
          </w:tcPr>
          <w:p>
            <w:pPr>
              <w:jc w:val="center"/>
              <w:rPr>
                <w:rFonts w:hint="eastAsia" w:ascii="宋体" w:hAnsi="宋体" w:cs="宋体"/>
                <w:bCs/>
                <w:color w:val="000000"/>
                <w:sz w:val="28"/>
                <w:szCs w:val="28"/>
                <w:lang w:bidi="ar-SA"/>
              </w:rPr>
            </w:pPr>
            <w:r>
              <w:rPr>
                <w:rFonts w:hint="eastAsia" w:ascii="宋体" w:hAnsi="宋体" w:cs="宋体"/>
                <w:bCs/>
                <w:color w:val="000000"/>
                <w:sz w:val="28"/>
                <w:szCs w:val="28"/>
                <w:lang w:bidi="ar-SA"/>
              </w:rPr>
              <w:t>中专</w:t>
            </w:r>
          </w:p>
        </w:tc>
        <w:tc>
          <w:tcPr>
            <w:tcW w:w="1249" w:type="dxa"/>
            <w:gridSpan w:val="2"/>
            <w:noWrap w:val="0"/>
            <w:vAlign w:val="center"/>
            <w:tcPrChange w:id="787" w:author="打印室" w:date="2025-03-04T09:08:44Z">
              <w:tcPr>
                <w:tcW w:w="1249" w:type="dxa"/>
                <w:gridSpan w:val="2"/>
                <w:noWrap w:val="0"/>
                <w:vAlign w:val="center"/>
              </w:tcPr>
            </w:tcPrChange>
          </w:tcPr>
          <w:p>
            <w:pPr>
              <w:jc w:val="center"/>
              <w:rPr>
                <w:rFonts w:hint="eastAsia" w:ascii="宋体" w:hAnsi="宋体" w:cs="宋体"/>
                <w:bCs/>
                <w:color w:val="000000"/>
                <w:sz w:val="28"/>
                <w:szCs w:val="28"/>
                <w:lang w:bidi="ar-SA"/>
              </w:rPr>
            </w:pPr>
          </w:p>
        </w:tc>
        <w:tc>
          <w:tcPr>
            <w:tcW w:w="1409" w:type="dxa"/>
            <w:noWrap w:val="0"/>
            <w:vAlign w:val="center"/>
            <w:tcPrChange w:id="788" w:author="打印室" w:date="2025-03-04T09:08:44Z">
              <w:tcPr>
                <w:tcW w:w="1409" w:type="dxa"/>
                <w:noWrap w:val="0"/>
                <w:vAlign w:val="center"/>
              </w:tcPr>
            </w:tcPrChange>
          </w:tcPr>
          <w:p>
            <w:pPr>
              <w:jc w:val="center"/>
              <w:rPr>
                <w:rFonts w:hint="eastAsia" w:ascii="宋体" w:hAnsi="宋体" w:cs="宋体"/>
                <w:bCs/>
                <w:color w:val="000000"/>
                <w:sz w:val="28"/>
                <w:szCs w:val="28"/>
                <w:lang w:bidi="ar-SA"/>
              </w:rPr>
            </w:pPr>
            <w:r>
              <w:rPr>
                <w:rFonts w:hint="eastAsia" w:ascii="宋体" w:hAnsi="宋体" w:cs="宋体"/>
                <w:bCs/>
                <w:color w:val="000000"/>
                <w:sz w:val="28"/>
                <w:szCs w:val="28"/>
                <w:lang w:bidi="ar-SA"/>
              </w:rPr>
              <w:t>高级职称</w:t>
            </w:r>
          </w:p>
        </w:tc>
        <w:tc>
          <w:tcPr>
            <w:tcW w:w="1088" w:type="dxa"/>
            <w:gridSpan w:val="2"/>
            <w:noWrap w:val="0"/>
            <w:vAlign w:val="center"/>
            <w:tcPrChange w:id="789" w:author="打印室" w:date="2025-03-04T09:08:44Z">
              <w:tcPr>
                <w:tcW w:w="1088" w:type="dxa"/>
                <w:gridSpan w:val="2"/>
                <w:noWrap w:val="0"/>
                <w:vAlign w:val="center"/>
              </w:tcPr>
            </w:tcPrChange>
          </w:tcPr>
          <w:p>
            <w:pPr>
              <w:jc w:val="center"/>
              <w:rPr>
                <w:rFonts w:hint="eastAsia" w:ascii="宋体" w:hAnsi="宋体" w:cs="宋体"/>
                <w:bCs/>
                <w:color w:val="000000"/>
                <w:sz w:val="28"/>
                <w:szCs w:val="28"/>
                <w:lang w:bidi="ar-SA"/>
              </w:rPr>
            </w:pPr>
          </w:p>
        </w:tc>
        <w:tc>
          <w:tcPr>
            <w:tcW w:w="1401" w:type="dxa"/>
            <w:gridSpan w:val="3"/>
            <w:noWrap w:val="0"/>
            <w:vAlign w:val="center"/>
            <w:tcPrChange w:id="790" w:author="打印室" w:date="2025-03-04T09:08:44Z">
              <w:tcPr>
                <w:tcW w:w="1401" w:type="dxa"/>
                <w:gridSpan w:val="3"/>
                <w:noWrap w:val="0"/>
                <w:vAlign w:val="center"/>
              </w:tcPr>
            </w:tcPrChange>
          </w:tcPr>
          <w:p>
            <w:pPr>
              <w:jc w:val="center"/>
              <w:rPr>
                <w:rFonts w:hint="eastAsia" w:ascii="宋体" w:hAnsi="宋体" w:cs="宋体"/>
                <w:bCs/>
                <w:color w:val="000000"/>
                <w:sz w:val="28"/>
                <w:szCs w:val="28"/>
                <w:lang w:bidi="ar-SA"/>
              </w:rPr>
            </w:pPr>
            <w:r>
              <w:rPr>
                <w:rFonts w:hint="eastAsia" w:ascii="宋体" w:hAnsi="宋体" w:cs="宋体"/>
                <w:bCs/>
                <w:color w:val="000000"/>
                <w:sz w:val="28"/>
                <w:szCs w:val="28"/>
                <w:lang w:bidi="ar-SA"/>
              </w:rPr>
              <w:t>中级职称</w:t>
            </w:r>
          </w:p>
        </w:tc>
        <w:tc>
          <w:tcPr>
            <w:tcW w:w="1096" w:type="dxa"/>
            <w:gridSpan w:val="3"/>
            <w:noWrap w:val="0"/>
            <w:vAlign w:val="center"/>
            <w:tcPrChange w:id="791" w:author="打印室" w:date="2025-03-04T09:08:44Z">
              <w:tcPr>
                <w:tcW w:w="1096" w:type="dxa"/>
                <w:gridSpan w:val="3"/>
                <w:noWrap w:val="0"/>
                <w:vAlign w:val="center"/>
              </w:tcPr>
            </w:tcPrChange>
          </w:tcPr>
          <w:p>
            <w:pPr>
              <w:jc w:val="center"/>
              <w:rPr>
                <w:rFonts w:hint="eastAsia" w:ascii="宋体" w:hAnsi="宋体" w:cs="宋体"/>
                <w:bCs/>
                <w:color w:val="000000"/>
                <w:sz w:val="28"/>
                <w:szCs w:val="28"/>
                <w:lang w:bidi="ar-SA"/>
              </w:rPr>
            </w:pPr>
          </w:p>
        </w:tc>
        <w:tc>
          <w:tcPr>
            <w:tcW w:w="1489" w:type="dxa"/>
            <w:gridSpan w:val="2"/>
            <w:noWrap w:val="0"/>
            <w:vAlign w:val="center"/>
            <w:tcPrChange w:id="792" w:author="打印室" w:date="2025-03-04T09:08:44Z">
              <w:tcPr>
                <w:tcW w:w="1489" w:type="dxa"/>
                <w:gridSpan w:val="2"/>
                <w:noWrap w:val="0"/>
                <w:vAlign w:val="center"/>
              </w:tcPr>
            </w:tcPrChange>
          </w:tcPr>
          <w:p>
            <w:pPr>
              <w:jc w:val="center"/>
              <w:rPr>
                <w:rFonts w:hint="eastAsia" w:ascii="宋体" w:hAnsi="宋体" w:cs="宋体"/>
                <w:bCs/>
                <w:color w:val="000000"/>
                <w:sz w:val="28"/>
                <w:szCs w:val="28"/>
                <w:lang w:bidi="ar-SA"/>
              </w:rPr>
            </w:pPr>
            <w:r>
              <w:rPr>
                <w:rFonts w:hint="eastAsia" w:ascii="宋体" w:hAnsi="宋体" w:cs="宋体"/>
                <w:bCs/>
                <w:color w:val="000000"/>
                <w:sz w:val="28"/>
                <w:szCs w:val="28"/>
                <w:lang w:bidi="ar-SA"/>
              </w:rPr>
              <w:t>初级职称</w:t>
            </w:r>
          </w:p>
        </w:tc>
        <w:tc>
          <w:tcPr>
            <w:tcW w:w="628" w:type="dxa"/>
            <w:noWrap w:val="0"/>
            <w:vAlign w:val="center"/>
            <w:tcPrChange w:id="793" w:author="打印室" w:date="2025-03-04T09:08:44Z">
              <w:tcPr>
                <w:tcW w:w="1010" w:type="dxa"/>
                <w:noWrap w:val="0"/>
                <w:vAlign w:val="center"/>
              </w:tcPr>
            </w:tcPrChange>
          </w:tcPr>
          <w:p>
            <w:pPr>
              <w:jc w:val="center"/>
              <w:rPr>
                <w:rFonts w:hint="eastAsia" w:ascii="宋体" w:hAnsi="宋体" w:cs="宋体"/>
                <w:bCs/>
                <w:color w:val="00000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4" w:author="打印室" w:date="2025-03-04T09:08:4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00" w:hRule="atLeast"/>
          <w:jc w:val="center"/>
        </w:trPr>
        <w:tc>
          <w:tcPr>
            <w:tcW w:w="818" w:type="dxa"/>
            <w:noWrap w:val="0"/>
            <w:vAlign w:val="center"/>
            <w:tcPrChange w:id="795" w:author="打印室" w:date="2025-03-04T09:08:41Z">
              <w:tcPr>
                <w:tcW w:w="818" w:type="dxa"/>
                <w:noWrap w:val="0"/>
                <w:vAlign w:val="center"/>
              </w:tcPr>
            </w:tcPrChange>
          </w:tcPr>
          <w:p>
            <w:pPr>
              <w:jc w:val="center"/>
              <w:rPr>
                <w:rFonts w:ascii="宋体" w:hAnsi="宋体"/>
                <w:color w:val="000000"/>
                <w:sz w:val="28"/>
                <w:szCs w:val="28"/>
              </w:rPr>
            </w:pPr>
            <w:r>
              <w:rPr>
                <w:rFonts w:hint="eastAsia" w:ascii="宋体" w:hAnsi="宋体" w:cs="宋体"/>
                <w:color w:val="000000"/>
                <w:sz w:val="28"/>
                <w:szCs w:val="28"/>
                <w:lang w:bidi="ar-SA"/>
              </w:rPr>
              <w:t>序号</w:t>
            </w:r>
          </w:p>
        </w:tc>
        <w:tc>
          <w:tcPr>
            <w:tcW w:w="1474" w:type="dxa"/>
            <w:gridSpan w:val="3"/>
            <w:noWrap w:val="0"/>
            <w:vAlign w:val="center"/>
            <w:tcPrChange w:id="796" w:author="打印室" w:date="2025-03-04T09:08:41Z">
              <w:tcPr>
                <w:tcW w:w="1474" w:type="dxa"/>
                <w:gridSpan w:val="3"/>
                <w:noWrap w:val="0"/>
                <w:vAlign w:val="center"/>
              </w:tcPr>
            </w:tcPrChange>
          </w:tcPr>
          <w:p>
            <w:pPr>
              <w:jc w:val="center"/>
              <w:rPr>
                <w:rFonts w:ascii="宋体" w:hAnsi="宋体"/>
                <w:color w:val="000000"/>
                <w:sz w:val="28"/>
                <w:szCs w:val="28"/>
              </w:rPr>
            </w:pPr>
            <w:r>
              <w:rPr>
                <w:rFonts w:hint="eastAsia" w:ascii="宋体" w:hAnsi="宋体" w:cs="宋体"/>
                <w:color w:val="000000"/>
                <w:sz w:val="28"/>
                <w:szCs w:val="28"/>
                <w:lang w:bidi="ar-SA"/>
              </w:rPr>
              <w:t>姓名</w:t>
            </w:r>
          </w:p>
        </w:tc>
        <w:tc>
          <w:tcPr>
            <w:tcW w:w="3541" w:type="dxa"/>
            <w:gridSpan w:val="6"/>
            <w:noWrap w:val="0"/>
            <w:vAlign w:val="center"/>
            <w:tcPrChange w:id="797" w:author="打印室" w:date="2025-03-04T09:08:41Z">
              <w:tcPr>
                <w:tcW w:w="3541" w:type="dxa"/>
                <w:gridSpan w:val="6"/>
                <w:noWrap w:val="0"/>
                <w:vAlign w:val="center"/>
              </w:tcPr>
            </w:tcPrChange>
          </w:tcPr>
          <w:p>
            <w:pPr>
              <w:jc w:val="center"/>
              <w:rPr>
                <w:rFonts w:ascii="宋体" w:hAnsi="宋体"/>
                <w:bCs/>
                <w:color w:val="000000"/>
                <w:sz w:val="28"/>
                <w:szCs w:val="28"/>
              </w:rPr>
            </w:pPr>
            <w:r>
              <w:rPr>
                <w:rFonts w:hint="eastAsia" w:ascii="宋体" w:hAnsi="宋体" w:cs="宋体"/>
                <w:bCs/>
                <w:color w:val="000000"/>
                <w:sz w:val="28"/>
                <w:szCs w:val="28"/>
                <w:lang w:bidi="ar-SA"/>
              </w:rPr>
              <w:t>身份证号</w:t>
            </w:r>
          </w:p>
        </w:tc>
        <w:tc>
          <w:tcPr>
            <w:tcW w:w="1606" w:type="dxa"/>
            <w:gridSpan w:val="3"/>
            <w:noWrap w:val="0"/>
            <w:vAlign w:val="center"/>
            <w:tcPrChange w:id="798" w:author="打印室" w:date="2025-03-04T09:08:41Z">
              <w:tcPr>
                <w:tcW w:w="1606" w:type="dxa"/>
                <w:gridSpan w:val="3"/>
                <w:noWrap w:val="0"/>
                <w:vAlign w:val="center"/>
              </w:tcPr>
            </w:tcPrChange>
          </w:tcPr>
          <w:p>
            <w:pPr>
              <w:jc w:val="center"/>
              <w:rPr>
                <w:rFonts w:ascii="宋体" w:hAnsi="宋体"/>
                <w:color w:val="000000"/>
                <w:sz w:val="28"/>
                <w:szCs w:val="28"/>
              </w:rPr>
            </w:pPr>
            <w:r>
              <w:rPr>
                <w:rFonts w:hint="eastAsia" w:ascii="宋体" w:hAnsi="宋体" w:cs="宋体"/>
                <w:color w:val="000000"/>
                <w:sz w:val="28"/>
                <w:szCs w:val="28"/>
                <w:lang w:bidi="ar-SA"/>
              </w:rPr>
              <w:t>职务</w:t>
            </w:r>
            <w:r>
              <w:rPr>
                <w:rFonts w:ascii="宋体" w:hAnsi="宋体" w:cs="宋体"/>
                <w:color w:val="000000"/>
                <w:sz w:val="28"/>
                <w:szCs w:val="28"/>
                <w:lang w:bidi="ar-SA"/>
              </w:rPr>
              <w:t>/职称</w:t>
            </w:r>
          </w:p>
        </w:tc>
        <w:tc>
          <w:tcPr>
            <w:tcW w:w="2169" w:type="dxa"/>
            <w:gridSpan w:val="4"/>
            <w:noWrap w:val="0"/>
            <w:vAlign w:val="center"/>
            <w:tcPrChange w:id="799" w:author="打印室" w:date="2025-03-04T09:08:41Z">
              <w:tcPr>
                <w:tcW w:w="2551" w:type="dxa"/>
                <w:gridSpan w:val="4"/>
                <w:noWrap w:val="0"/>
                <w:vAlign w:val="center"/>
              </w:tcPr>
            </w:tcPrChange>
          </w:tcPr>
          <w:p>
            <w:pPr>
              <w:jc w:val="center"/>
              <w:rPr>
                <w:rFonts w:ascii="宋体" w:hAnsi="宋体"/>
                <w:color w:val="000000"/>
                <w:sz w:val="28"/>
                <w:szCs w:val="28"/>
              </w:rPr>
            </w:pPr>
            <w:r>
              <w:rPr>
                <w:rFonts w:hint="eastAsia" w:ascii="宋体" w:hAnsi="宋体" w:cs="宋体"/>
                <w:color w:val="000000"/>
                <w:sz w:val="28"/>
                <w:szCs w:val="28"/>
                <w:lang w:bidi="ar-SA"/>
              </w:rPr>
              <w:t>文化程度/专业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0"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45" w:hRule="atLeast"/>
          <w:jc w:val="center"/>
        </w:trPr>
        <w:tc>
          <w:tcPr>
            <w:tcW w:w="818" w:type="dxa"/>
            <w:noWrap w:val="0"/>
            <w:vAlign w:val="center"/>
            <w:tcPrChange w:id="801" w:author="打印室" w:date="2025-03-04T09:08:15Z">
              <w:tcPr>
                <w:tcW w:w="818" w:type="dxa"/>
                <w:noWrap w:val="0"/>
                <w:vAlign w:val="center"/>
              </w:tcPr>
            </w:tcPrChange>
          </w:tcPr>
          <w:p>
            <w:pPr>
              <w:jc w:val="center"/>
              <w:rPr>
                <w:rFonts w:ascii="宋体" w:hAnsi="宋体" w:cs="宋体"/>
                <w:color w:val="000000"/>
                <w:sz w:val="28"/>
                <w:szCs w:val="28"/>
                <w:lang w:bidi="ar-SA"/>
              </w:rPr>
            </w:pPr>
          </w:p>
        </w:tc>
        <w:tc>
          <w:tcPr>
            <w:tcW w:w="1474" w:type="dxa"/>
            <w:gridSpan w:val="3"/>
            <w:noWrap w:val="0"/>
            <w:vAlign w:val="center"/>
            <w:tcPrChange w:id="802" w:author="打印室" w:date="2025-03-04T09:08:15Z">
              <w:tcPr>
                <w:tcW w:w="1474" w:type="dxa"/>
                <w:gridSpan w:val="3"/>
                <w:noWrap w:val="0"/>
                <w:vAlign w:val="center"/>
              </w:tcPr>
            </w:tcPrChange>
          </w:tcPr>
          <w:p>
            <w:pPr>
              <w:snapToGrid w:val="0"/>
              <w:rPr>
                <w:color w:val="000000"/>
              </w:rPr>
            </w:pPr>
          </w:p>
        </w:tc>
        <w:tc>
          <w:tcPr>
            <w:tcW w:w="3541" w:type="dxa"/>
            <w:gridSpan w:val="6"/>
            <w:noWrap w:val="0"/>
            <w:vAlign w:val="center"/>
            <w:tcPrChange w:id="803" w:author="打印室" w:date="2025-03-04T09:08:15Z">
              <w:tcPr>
                <w:tcW w:w="3541" w:type="dxa"/>
                <w:gridSpan w:val="6"/>
                <w:noWrap w:val="0"/>
                <w:vAlign w:val="center"/>
              </w:tcPr>
            </w:tcPrChange>
          </w:tcPr>
          <w:p>
            <w:pPr>
              <w:snapToGrid w:val="0"/>
              <w:rPr>
                <w:color w:val="000000"/>
              </w:rPr>
            </w:pPr>
          </w:p>
        </w:tc>
        <w:tc>
          <w:tcPr>
            <w:tcW w:w="1606" w:type="dxa"/>
            <w:gridSpan w:val="3"/>
            <w:noWrap w:val="0"/>
            <w:vAlign w:val="center"/>
            <w:tcPrChange w:id="804" w:author="打印室" w:date="2025-03-04T09:08:15Z">
              <w:tcPr>
                <w:tcW w:w="1606" w:type="dxa"/>
                <w:gridSpan w:val="3"/>
                <w:noWrap w:val="0"/>
                <w:vAlign w:val="center"/>
              </w:tcPr>
            </w:tcPrChange>
          </w:tcPr>
          <w:p>
            <w:pPr>
              <w:snapToGrid w:val="0"/>
              <w:rPr>
                <w:color w:val="000000"/>
              </w:rPr>
            </w:pPr>
          </w:p>
        </w:tc>
        <w:tc>
          <w:tcPr>
            <w:tcW w:w="2169" w:type="dxa"/>
            <w:gridSpan w:val="4"/>
            <w:noWrap w:val="0"/>
            <w:vAlign w:val="center"/>
            <w:tcPrChange w:id="805" w:author="打印室" w:date="2025-03-04T09:08:15Z">
              <w:tcPr>
                <w:tcW w:w="2551" w:type="dxa"/>
                <w:gridSpan w:val="4"/>
                <w:noWrap w:val="0"/>
                <w:vAlign w:val="center"/>
              </w:tcPr>
            </w:tcPrChange>
          </w:tcPr>
          <w:p>
            <w:pPr>
              <w:snapToGrid w:val="0"/>
              <w:rPr>
                <w:color w:val="000000"/>
              </w:rPr>
            </w:pPr>
          </w:p>
          <w:p>
            <w:pPr>
              <w:snapToGrid w:val="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6"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45" w:hRule="atLeast"/>
          <w:jc w:val="center"/>
        </w:trPr>
        <w:tc>
          <w:tcPr>
            <w:tcW w:w="818" w:type="dxa"/>
            <w:noWrap w:val="0"/>
            <w:vAlign w:val="center"/>
            <w:tcPrChange w:id="807" w:author="打印室" w:date="2025-03-04T09:08:15Z">
              <w:tcPr>
                <w:tcW w:w="818" w:type="dxa"/>
                <w:noWrap w:val="0"/>
                <w:vAlign w:val="center"/>
              </w:tcPr>
            </w:tcPrChange>
          </w:tcPr>
          <w:p>
            <w:pPr>
              <w:jc w:val="center"/>
              <w:rPr>
                <w:rFonts w:ascii="宋体" w:hAnsi="宋体" w:cs="宋体"/>
                <w:color w:val="000000"/>
                <w:sz w:val="28"/>
                <w:szCs w:val="28"/>
                <w:lang w:bidi="ar-SA"/>
              </w:rPr>
            </w:pPr>
          </w:p>
        </w:tc>
        <w:tc>
          <w:tcPr>
            <w:tcW w:w="1474" w:type="dxa"/>
            <w:gridSpan w:val="3"/>
            <w:noWrap w:val="0"/>
            <w:vAlign w:val="center"/>
            <w:tcPrChange w:id="808" w:author="打印室" w:date="2025-03-04T09:08:15Z">
              <w:tcPr>
                <w:tcW w:w="1474" w:type="dxa"/>
                <w:gridSpan w:val="3"/>
                <w:noWrap w:val="0"/>
                <w:vAlign w:val="center"/>
              </w:tcPr>
            </w:tcPrChange>
          </w:tcPr>
          <w:p>
            <w:pPr>
              <w:snapToGrid w:val="0"/>
              <w:jc w:val="center"/>
              <w:rPr>
                <w:rFonts w:ascii="宋体" w:hAnsi="宋体" w:cs="仿宋_GB2312"/>
                <w:color w:val="000000"/>
                <w:sz w:val="24"/>
                <w:lang w:bidi="ar-SA"/>
              </w:rPr>
            </w:pPr>
          </w:p>
        </w:tc>
        <w:tc>
          <w:tcPr>
            <w:tcW w:w="3541" w:type="dxa"/>
            <w:gridSpan w:val="6"/>
            <w:noWrap w:val="0"/>
            <w:vAlign w:val="center"/>
            <w:tcPrChange w:id="809" w:author="打印室" w:date="2025-03-04T09:08:15Z">
              <w:tcPr>
                <w:tcW w:w="3541" w:type="dxa"/>
                <w:gridSpan w:val="6"/>
                <w:noWrap w:val="0"/>
                <w:vAlign w:val="center"/>
              </w:tcPr>
            </w:tcPrChange>
          </w:tcPr>
          <w:p>
            <w:pPr>
              <w:snapToGrid w:val="0"/>
              <w:jc w:val="center"/>
              <w:rPr>
                <w:color w:val="000000"/>
                <w:sz w:val="24"/>
              </w:rPr>
            </w:pPr>
          </w:p>
        </w:tc>
        <w:tc>
          <w:tcPr>
            <w:tcW w:w="1606" w:type="dxa"/>
            <w:gridSpan w:val="3"/>
            <w:noWrap w:val="0"/>
            <w:vAlign w:val="center"/>
            <w:tcPrChange w:id="810" w:author="打印室" w:date="2025-03-04T09:08:15Z">
              <w:tcPr>
                <w:tcW w:w="1606" w:type="dxa"/>
                <w:gridSpan w:val="3"/>
                <w:noWrap w:val="0"/>
                <w:vAlign w:val="center"/>
              </w:tcPr>
            </w:tcPrChange>
          </w:tcPr>
          <w:p>
            <w:pPr>
              <w:snapToGrid w:val="0"/>
              <w:jc w:val="center"/>
              <w:rPr>
                <w:rFonts w:cs="Calibri"/>
                <w:color w:val="000000"/>
                <w:sz w:val="24"/>
                <w:lang w:bidi="ar-SA"/>
              </w:rPr>
            </w:pPr>
          </w:p>
        </w:tc>
        <w:tc>
          <w:tcPr>
            <w:tcW w:w="2169" w:type="dxa"/>
            <w:gridSpan w:val="4"/>
            <w:noWrap w:val="0"/>
            <w:vAlign w:val="center"/>
            <w:tcPrChange w:id="811" w:author="打印室" w:date="2025-03-04T09:08:15Z">
              <w:tcPr>
                <w:tcW w:w="2551" w:type="dxa"/>
                <w:gridSpan w:val="4"/>
                <w:noWrap w:val="0"/>
                <w:vAlign w:val="center"/>
              </w:tcPr>
            </w:tcPrChange>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2"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45" w:hRule="atLeast"/>
          <w:jc w:val="center"/>
        </w:trPr>
        <w:tc>
          <w:tcPr>
            <w:tcW w:w="818" w:type="dxa"/>
            <w:noWrap w:val="0"/>
            <w:vAlign w:val="center"/>
            <w:tcPrChange w:id="813" w:author="打印室" w:date="2025-03-04T09:08:15Z">
              <w:tcPr>
                <w:tcW w:w="818" w:type="dxa"/>
                <w:noWrap w:val="0"/>
                <w:vAlign w:val="center"/>
              </w:tcPr>
            </w:tcPrChange>
          </w:tcPr>
          <w:p>
            <w:pPr>
              <w:jc w:val="center"/>
              <w:rPr>
                <w:rFonts w:ascii="宋体" w:hAnsi="宋体" w:cs="宋体"/>
                <w:color w:val="000000"/>
                <w:sz w:val="28"/>
                <w:szCs w:val="28"/>
                <w:lang w:bidi="ar-SA"/>
              </w:rPr>
            </w:pPr>
          </w:p>
        </w:tc>
        <w:tc>
          <w:tcPr>
            <w:tcW w:w="1474" w:type="dxa"/>
            <w:gridSpan w:val="3"/>
            <w:noWrap w:val="0"/>
            <w:vAlign w:val="center"/>
            <w:tcPrChange w:id="814" w:author="打印室" w:date="2025-03-04T09:08:15Z">
              <w:tcPr>
                <w:tcW w:w="1474" w:type="dxa"/>
                <w:gridSpan w:val="3"/>
                <w:noWrap w:val="0"/>
                <w:vAlign w:val="center"/>
              </w:tcPr>
            </w:tcPrChange>
          </w:tcPr>
          <w:p>
            <w:pPr>
              <w:snapToGrid w:val="0"/>
              <w:jc w:val="center"/>
              <w:rPr>
                <w:rFonts w:ascii="宋体" w:hAnsi="宋体" w:cs="仿宋_GB2312"/>
                <w:color w:val="000000"/>
                <w:sz w:val="24"/>
                <w:lang w:bidi="ar-SA"/>
              </w:rPr>
            </w:pPr>
          </w:p>
        </w:tc>
        <w:tc>
          <w:tcPr>
            <w:tcW w:w="3541" w:type="dxa"/>
            <w:gridSpan w:val="6"/>
            <w:noWrap w:val="0"/>
            <w:vAlign w:val="center"/>
            <w:tcPrChange w:id="815" w:author="打印室" w:date="2025-03-04T09:08:15Z">
              <w:tcPr>
                <w:tcW w:w="3541" w:type="dxa"/>
                <w:gridSpan w:val="6"/>
                <w:noWrap w:val="0"/>
                <w:vAlign w:val="center"/>
              </w:tcPr>
            </w:tcPrChange>
          </w:tcPr>
          <w:p>
            <w:pPr>
              <w:snapToGrid w:val="0"/>
              <w:jc w:val="center"/>
              <w:rPr>
                <w:color w:val="000000"/>
                <w:sz w:val="24"/>
              </w:rPr>
            </w:pPr>
          </w:p>
        </w:tc>
        <w:tc>
          <w:tcPr>
            <w:tcW w:w="1606" w:type="dxa"/>
            <w:gridSpan w:val="3"/>
            <w:noWrap w:val="0"/>
            <w:vAlign w:val="center"/>
            <w:tcPrChange w:id="816" w:author="打印室" w:date="2025-03-04T09:08:15Z">
              <w:tcPr>
                <w:tcW w:w="1606" w:type="dxa"/>
                <w:gridSpan w:val="3"/>
                <w:noWrap w:val="0"/>
                <w:vAlign w:val="center"/>
              </w:tcPr>
            </w:tcPrChange>
          </w:tcPr>
          <w:p>
            <w:pPr>
              <w:snapToGrid w:val="0"/>
              <w:jc w:val="center"/>
              <w:rPr>
                <w:rFonts w:ascii="宋体" w:hAnsi="宋体" w:cs="仿宋_GB2312"/>
                <w:color w:val="000000"/>
                <w:sz w:val="24"/>
                <w:lang w:bidi="ar-SA"/>
              </w:rPr>
            </w:pPr>
          </w:p>
        </w:tc>
        <w:tc>
          <w:tcPr>
            <w:tcW w:w="2169" w:type="dxa"/>
            <w:gridSpan w:val="4"/>
            <w:noWrap w:val="0"/>
            <w:vAlign w:val="center"/>
            <w:tcPrChange w:id="817" w:author="打印室" w:date="2025-03-04T09:08:15Z">
              <w:tcPr>
                <w:tcW w:w="2551" w:type="dxa"/>
                <w:gridSpan w:val="4"/>
                <w:noWrap w:val="0"/>
                <w:vAlign w:val="center"/>
              </w:tcPr>
            </w:tcPrChange>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8"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45" w:hRule="atLeast"/>
          <w:jc w:val="center"/>
        </w:trPr>
        <w:tc>
          <w:tcPr>
            <w:tcW w:w="818" w:type="dxa"/>
            <w:noWrap w:val="0"/>
            <w:vAlign w:val="center"/>
            <w:tcPrChange w:id="819" w:author="打印室" w:date="2025-03-04T09:08:15Z">
              <w:tcPr>
                <w:tcW w:w="818" w:type="dxa"/>
                <w:noWrap w:val="0"/>
                <w:vAlign w:val="center"/>
              </w:tcPr>
            </w:tcPrChange>
          </w:tcPr>
          <w:p>
            <w:pPr>
              <w:jc w:val="center"/>
              <w:rPr>
                <w:rFonts w:ascii="宋体" w:hAnsi="宋体" w:cs="宋体"/>
                <w:color w:val="000000"/>
                <w:sz w:val="28"/>
                <w:szCs w:val="28"/>
                <w:lang w:bidi="ar-SA"/>
              </w:rPr>
            </w:pPr>
          </w:p>
        </w:tc>
        <w:tc>
          <w:tcPr>
            <w:tcW w:w="1474" w:type="dxa"/>
            <w:gridSpan w:val="3"/>
            <w:noWrap w:val="0"/>
            <w:vAlign w:val="center"/>
            <w:tcPrChange w:id="820" w:author="打印室" w:date="2025-03-04T09:08:15Z">
              <w:tcPr>
                <w:tcW w:w="1474" w:type="dxa"/>
                <w:gridSpan w:val="3"/>
                <w:noWrap w:val="0"/>
                <w:vAlign w:val="center"/>
              </w:tcPr>
            </w:tcPrChange>
          </w:tcPr>
          <w:p>
            <w:pPr>
              <w:jc w:val="center"/>
              <w:rPr>
                <w:rFonts w:ascii="宋体" w:hAnsi="宋体" w:cs="宋体"/>
                <w:color w:val="000000"/>
                <w:sz w:val="28"/>
                <w:szCs w:val="28"/>
                <w:lang w:bidi="ar-SA"/>
              </w:rPr>
            </w:pPr>
          </w:p>
        </w:tc>
        <w:tc>
          <w:tcPr>
            <w:tcW w:w="3541" w:type="dxa"/>
            <w:gridSpan w:val="6"/>
            <w:noWrap w:val="0"/>
            <w:vAlign w:val="center"/>
            <w:tcPrChange w:id="821" w:author="打印室" w:date="2025-03-04T09:08:15Z">
              <w:tcPr>
                <w:tcW w:w="3541" w:type="dxa"/>
                <w:gridSpan w:val="6"/>
                <w:noWrap w:val="0"/>
                <w:vAlign w:val="center"/>
              </w:tcPr>
            </w:tcPrChange>
          </w:tcPr>
          <w:p>
            <w:pPr>
              <w:jc w:val="center"/>
              <w:rPr>
                <w:rFonts w:ascii="宋体" w:hAnsi="宋体" w:cs="宋体"/>
                <w:b/>
                <w:bCs/>
                <w:color w:val="000000"/>
                <w:sz w:val="28"/>
                <w:szCs w:val="28"/>
                <w:lang w:bidi="ar-SA"/>
              </w:rPr>
            </w:pPr>
          </w:p>
        </w:tc>
        <w:tc>
          <w:tcPr>
            <w:tcW w:w="1606" w:type="dxa"/>
            <w:gridSpan w:val="3"/>
            <w:noWrap w:val="0"/>
            <w:vAlign w:val="center"/>
            <w:tcPrChange w:id="822" w:author="打印室" w:date="2025-03-04T09:08:15Z">
              <w:tcPr>
                <w:tcW w:w="1606" w:type="dxa"/>
                <w:gridSpan w:val="3"/>
                <w:noWrap w:val="0"/>
                <w:vAlign w:val="center"/>
              </w:tcPr>
            </w:tcPrChange>
          </w:tcPr>
          <w:p>
            <w:pPr>
              <w:jc w:val="center"/>
              <w:rPr>
                <w:rFonts w:ascii="宋体" w:hAnsi="宋体" w:cs="宋体"/>
                <w:color w:val="000000"/>
                <w:sz w:val="28"/>
                <w:szCs w:val="28"/>
                <w:lang w:bidi="ar-SA"/>
              </w:rPr>
            </w:pPr>
          </w:p>
        </w:tc>
        <w:tc>
          <w:tcPr>
            <w:tcW w:w="2169" w:type="dxa"/>
            <w:gridSpan w:val="4"/>
            <w:noWrap w:val="0"/>
            <w:vAlign w:val="center"/>
            <w:tcPrChange w:id="823" w:author="打印室" w:date="2025-03-04T09:08:15Z">
              <w:tcPr>
                <w:tcW w:w="2551" w:type="dxa"/>
                <w:gridSpan w:val="4"/>
                <w:noWrap w:val="0"/>
                <w:vAlign w:val="center"/>
              </w:tcPr>
            </w:tcPrChange>
          </w:tcPr>
          <w:p>
            <w:pPr>
              <w:jc w:val="center"/>
              <w:rPr>
                <w:rFonts w:ascii="宋体" w:hAnsi="宋体" w:cs="宋体"/>
                <w:color w:val="00000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4"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45" w:hRule="atLeast"/>
          <w:jc w:val="center"/>
        </w:trPr>
        <w:tc>
          <w:tcPr>
            <w:tcW w:w="818" w:type="dxa"/>
            <w:noWrap w:val="0"/>
            <w:vAlign w:val="center"/>
            <w:tcPrChange w:id="825" w:author="打印室" w:date="2025-03-04T09:08:15Z">
              <w:tcPr>
                <w:tcW w:w="818" w:type="dxa"/>
                <w:noWrap w:val="0"/>
                <w:vAlign w:val="center"/>
              </w:tcPr>
            </w:tcPrChange>
          </w:tcPr>
          <w:p>
            <w:pPr>
              <w:jc w:val="center"/>
              <w:rPr>
                <w:rFonts w:ascii="宋体" w:hAnsi="宋体" w:cs="宋体"/>
                <w:color w:val="000000"/>
                <w:sz w:val="28"/>
                <w:szCs w:val="28"/>
                <w:lang w:bidi="ar-SA"/>
              </w:rPr>
            </w:pPr>
          </w:p>
        </w:tc>
        <w:tc>
          <w:tcPr>
            <w:tcW w:w="1474" w:type="dxa"/>
            <w:gridSpan w:val="3"/>
            <w:noWrap w:val="0"/>
            <w:vAlign w:val="center"/>
            <w:tcPrChange w:id="826" w:author="打印室" w:date="2025-03-04T09:08:15Z">
              <w:tcPr>
                <w:tcW w:w="1474" w:type="dxa"/>
                <w:gridSpan w:val="3"/>
                <w:noWrap w:val="0"/>
                <w:vAlign w:val="center"/>
              </w:tcPr>
            </w:tcPrChange>
          </w:tcPr>
          <w:p>
            <w:pPr>
              <w:jc w:val="center"/>
              <w:rPr>
                <w:rFonts w:ascii="宋体" w:hAnsi="宋体" w:cs="宋体"/>
                <w:color w:val="000000"/>
                <w:sz w:val="28"/>
                <w:szCs w:val="28"/>
                <w:lang w:bidi="ar-SA"/>
              </w:rPr>
            </w:pPr>
          </w:p>
        </w:tc>
        <w:tc>
          <w:tcPr>
            <w:tcW w:w="3541" w:type="dxa"/>
            <w:gridSpan w:val="6"/>
            <w:noWrap w:val="0"/>
            <w:vAlign w:val="center"/>
            <w:tcPrChange w:id="827" w:author="打印室" w:date="2025-03-04T09:08:15Z">
              <w:tcPr>
                <w:tcW w:w="3541" w:type="dxa"/>
                <w:gridSpan w:val="6"/>
                <w:noWrap w:val="0"/>
                <w:vAlign w:val="center"/>
              </w:tcPr>
            </w:tcPrChange>
          </w:tcPr>
          <w:p>
            <w:pPr>
              <w:jc w:val="center"/>
              <w:rPr>
                <w:rFonts w:ascii="宋体" w:hAnsi="宋体" w:cs="宋体"/>
                <w:b/>
                <w:bCs/>
                <w:color w:val="000000"/>
                <w:sz w:val="28"/>
                <w:szCs w:val="28"/>
                <w:lang w:bidi="ar-SA"/>
              </w:rPr>
            </w:pPr>
          </w:p>
        </w:tc>
        <w:tc>
          <w:tcPr>
            <w:tcW w:w="1606" w:type="dxa"/>
            <w:gridSpan w:val="3"/>
            <w:noWrap w:val="0"/>
            <w:vAlign w:val="center"/>
            <w:tcPrChange w:id="828" w:author="打印室" w:date="2025-03-04T09:08:15Z">
              <w:tcPr>
                <w:tcW w:w="1606" w:type="dxa"/>
                <w:gridSpan w:val="3"/>
                <w:noWrap w:val="0"/>
                <w:vAlign w:val="center"/>
              </w:tcPr>
            </w:tcPrChange>
          </w:tcPr>
          <w:p>
            <w:pPr>
              <w:jc w:val="center"/>
              <w:rPr>
                <w:rFonts w:ascii="宋体" w:hAnsi="宋体" w:cs="宋体"/>
                <w:color w:val="000000"/>
                <w:sz w:val="28"/>
                <w:szCs w:val="28"/>
                <w:lang w:bidi="ar-SA"/>
              </w:rPr>
            </w:pPr>
          </w:p>
        </w:tc>
        <w:tc>
          <w:tcPr>
            <w:tcW w:w="2169" w:type="dxa"/>
            <w:gridSpan w:val="4"/>
            <w:noWrap w:val="0"/>
            <w:vAlign w:val="center"/>
            <w:tcPrChange w:id="829" w:author="打印室" w:date="2025-03-04T09:08:15Z">
              <w:tcPr>
                <w:tcW w:w="2551" w:type="dxa"/>
                <w:gridSpan w:val="4"/>
                <w:noWrap w:val="0"/>
                <w:vAlign w:val="center"/>
              </w:tcPr>
            </w:tcPrChange>
          </w:tcPr>
          <w:p>
            <w:pPr>
              <w:jc w:val="center"/>
              <w:rPr>
                <w:rFonts w:ascii="宋体" w:hAnsi="宋体" w:cs="宋体"/>
                <w:color w:val="00000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0"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45" w:hRule="atLeast"/>
          <w:jc w:val="center"/>
        </w:trPr>
        <w:tc>
          <w:tcPr>
            <w:tcW w:w="818" w:type="dxa"/>
            <w:noWrap w:val="0"/>
            <w:vAlign w:val="center"/>
            <w:tcPrChange w:id="831" w:author="打印室" w:date="2025-03-04T09:08:15Z">
              <w:tcPr>
                <w:tcW w:w="818" w:type="dxa"/>
                <w:noWrap w:val="0"/>
                <w:vAlign w:val="center"/>
              </w:tcPr>
            </w:tcPrChange>
          </w:tcPr>
          <w:p>
            <w:pPr>
              <w:jc w:val="center"/>
              <w:rPr>
                <w:rFonts w:ascii="宋体" w:hAnsi="宋体" w:cs="宋体"/>
                <w:color w:val="000000"/>
                <w:sz w:val="28"/>
                <w:szCs w:val="28"/>
                <w:lang w:bidi="ar-SA"/>
              </w:rPr>
            </w:pPr>
          </w:p>
        </w:tc>
        <w:tc>
          <w:tcPr>
            <w:tcW w:w="1474" w:type="dxa"/>
            <w:gridSpan w:val="3"/>
            <w:noWrap w:val="0"/>
            <w:vAlign w:val="center"/>
            <w:tcPrChange w:id="832" w:author="打印室" w:date="2025-03-04T09:08:15Z">
              <w:tcPr>
                <w:tcW w:w="1474" w:type="dxa"/>
                <w:gridSpan w:val="3"/>
                <w:noWrap w:val="0"/>
                <w:vAlign w:val="center"/>
              </w:tcPr>
            </w:tcPrChange>
          </w:tcPr>
          <w:p>
            <w:pPr>
              <w:jc w:val="center"/>
              <w:rPr>
                <w:rFonts w:ascii="宋体" w:hAnsi="宋体" w:cs="宋体"/>
                <w:color w:val="000000"/>
                <w:sz w:val="28"/>
                <w:szCs w:val="28"/>
                <w:lang w:bidi="ar-SA"/>
              </w:rPr>
            </w:pPr>
          </w:p>
        </w:tc>
        <w:tc>
          <w:tcPr>
            <w:tcW w:w="3541" w:type="dxa"/>
            <w:gridSpan w:val="6"/>
            <w:noWrap w:val="0"/>
            <w:vAlign w:val="center"/>
            <w:tcPrChange w:id="833" w:author="打印室" w:date="2025-03-04T09:08:15Z">
              <w:tcPr>
                <w:tcW w:w="3541" w:type="dxa"/>
                <w:gridSpan w:val="6"/>
                <w:noWrap w:val="0"/>
                <w:vAlign w:val="center"/>
              </w:tcPr>
            </w:tcPrChange>
          </w:tcPr>
          <w:p>
            <w:pPr>
              <w:jc w:val="center"/>
              <w:rPr>
                <w:rFonts w:ascii="宋体" w:hAnsi="宋体" w:cs="宋体"/>
                <w:b/>
                <w:bCs/>
                <w:color w:val="000000"/>
                <w:sz w:val="28"/>
                <w:szCs w:val="28"/>
                <w:lang w:bidi="ar-SA"/>
              </w:rPr>
            </w:pPr>
          </w:p>
        </w:tc>
        <w:tc>
          <w:tcPr>
            <w:tcW w:w="1606" w:type="dxa"/>
            <w:gridSpan w:val="3"/>
            <w:noWrap w:val="0"/>
            <w:vAlign w:val="center"/>
            <w:tcPrChange w:id="834" w:author="打印室" w:date="2025-03-04T09:08:15Z">
              <w:tcPr>
                <w:tcW w:w="1606" w:type="dxa"/>
                <w:gridSpan w:val="3"/>
                <w:noWrap w:val="0"/>
                <w:vAlign w:val="center"/>
              </w:tcPr>
            </w:tcPrChange>
          </w:tcPr>
          <w:p>
            <w:pPr>
              <w:jc w:val="center"/>
              <w:rPr>
                <w:rFonts w:ascii="宋体" w:hAnsi="宋体" w:cs="宋体"/>
                <w:color w:val="000000"/>
                <w:sz w:val="28"/>
                <w:szCs w:val="28"/>
                <w:lang w:bidi="ar-SA"/>
              </w:rPr>
            </w:pPr>
          </w:p>
        </w:tc>
        <w:tc>
          <w:tcPr>
            <w:tcW w:w="2169" w:type="dxa"/>
            <w:gridSpan w:val="4"/>
            <w:noWrap w:val="0"/>
            <w:vAlign w:val="center"/>
            <w:tcPrChange w:id="835" w:author="打印室" w:date="2025-03-04T09:08:15Z">
              <w:tcPr>
                <w:tcW w:w="2551" w:type="dxa"/>
                <w:gridSpan w:val="4"/>
                <w:noWrap w:val="0"/>
                <w:vAlign w:val="center"/>
              </w:tcPr>
            </w:tcPrChange>
          </w:tcPr>
          <w:p>
            <w:pPr>
              <w:jc w:val="center"/>
              <w:rPr>
                <w:rFonts w:ascii="宋体" w:hAnsi="宋体" w:cs="宋体"/>
                <w:color w:val="00000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6"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45" w:hRule="atLeast"/>
          <w:jc w:val="center"/>
        </w:trPr>
        <w:tc>
          <w:tcPr>
            <w:tcW w:w="818" w:type="dxa"/>
            <w:noWrap w:val="0"/>
            <w:vAlign w:val="center"/>
            <w:tcPrChange w:id="837" w:author="打印室" w:date="2025-03-04T09:08:15Z">
              <w:tcPr>
                <w:tcW w:w="818" w:type="dxa"/>
                <w:noWrap w:val="0"/>
                <w:vAlign w:val="center"/>
              </w:tcPr>
            </w:tcPrChange>
          </w:tcPr>
          <w:p>
            <w:pPr>
              <w:jc w:val="center"/>
              <w:rPr>
                <w:rFonts w:ascii="宋体" w:hAnsi="宋体" w:cs="宋体"/>
                <w:color w:val="000000"/>
                <w:sz w:val="28"/>
                <w:szCs w:val="28"/>
                <w:lang w:bidi="ar-SA"/>
              </w:rPr>
            </w:pPr>
          </w:p>
        </w:tc>
        <w:tc>
          <w:tcPr>
            <w:tcW w:w="1474" w:type="dxa"/>
            <w:gridSpan w:val="3"/>
            <w:noWrap w:val="0"/>
            <w:vAlign w:val="center"/>
            <w:tcPrChange w:id="838" w:author="打印室" w:date="2025-03-04T09:08:15Z">
              <w:tcPr>
                <w:tcW w:w="1474" w:type="dxa"/>
                <w:gridSpan w:val="3"/>
                <w:noWrap w:val="0"/>
                <w:vAlign w:val="center"/>
              </w:tcPr>
            </w:tcPrChange>
          </w:tcPr>
          <w:p>
            <w:pPr>
              <w:jc w:val="center"/>
              <w:rPr>
                <w:rFonts w:ascii="宋体" w:hAnsi="宋体" w:cs="宋体"/>
                <w:color w:val="000000"/>
                <w:sz w:val="28"/>
                <w:szCs w:val="28"/>
                <w:lang w:bidi="ar-SA"/>
              </w:rPr>
            </w:pPr>
          </w:p>
        </w:tc>
        <w:tc>
          <w:tcPr>
            <w:tcW w:w="3541" w:type="dxa"/>
            <w:gridSpan w:val="6"/>
            <w:noWrap w:val="0"/>
            <w:vAlign w:val="center"/>
            <w:tcPrChange w:id="839" w:author="打印室" w:date="2025-03-04T09:08:15Z">
              <w:tcPr>
                <w:tcW w:w="3541" w:type="dxa"/>
                <w:gridSpan w:val="6"/>
                <w:noWrap w:val="0"/>
                <w:vAlign w:val="center"/>
              </w:tcPr>
            </w:tcPrChange>
          </w:tcPr>
          <w:p>
            <w:pPr>
              <w:jc w:val="center"/>
              <w:rPr>
                <w:rFonts w:ascii="宋体" w:hAnsi="宋体" w:cs="宋体"/>
                <w:b/>
                <w:bCs/>
                <w:color w:val="000000"/>
                <w:sz w:val="28"/>
                <w:szCs w:val="28"/>
                <w:lang w:bidi="ar-SA"/>
              </w:rPr>
            </w:pPr>
          </w:p>
        </w:tc>
        <w:tc>
          <w:tcPr>
            <w:tcW w:w="1606" w:type="dxa"/>
            <w:gridSpan w:val="3"/>
            <w:noWrap w:val="0"/>
            <w:vAlign w:val="center"/>
            <w:tcPrChange w:id="840" w:author="打印室" w:date="2025-03-04T09:08:15Z">
              <w:tcPr>
                <w:tcW w:w="1606" w:type="dxa"/>
                <w:gridSpan w:val="3"/>
                <w:noWrap w:val="0"/>
                <w:vAlign w:val="center"/>
              </w:tcPr>
            </w:tcPrChange>
          </w:tcPr>
          <w:p>
            <w:pPr>
              <w:jc w:val="center"/>
              <w:rPr>
                <w:rFonts w:ascii="宋体" w:hAnsi="宋体" w:cs="宋体"/>
                <w:color w:val="000000"/>
                <w:sz w:val="28"/>
                <w:szCs w:val="28"/>
                <w:lang w:bidi="ar-SA"/>
              </w:rPr>
            </w:pPr>
          </w:p>
        </w:tc>
        <w:tc>
          <w:tcPr>
            <w:tcW w:w="2169" w:type="dxa"/>
            <w:gridSpan w:val="4"/>
            <w:noWrap w:val="0"/>
            <w:vAlign w:val="center"/>
            <w:tcPrChange w:id="841" w:author="打印室" w:date="2025-03-04T09:08:15Z">
              <w:tcPr>
                <w:tcW w:w="2551" w:type="dxa"/>
                <w:gridSpan w:val="4"/>
                <w:noWrap w:val="0"/>
                <w:vAlign w:val="center"/>
              </w:tcPr>
            </w:tcPrChange>
          </w:tcPr>
          <w:p>
            <w:pPr>
              <w:jc w:val="center"/>
              <w:rPr>
                <w:rFonts w:ascii="宋体" w:hAnsi="宋体" w:cs="宋体"/>
                <w:color w:val="00000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2"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45" w:hRule="atLeast"/>
          <w:jc w:val="center"/>
        </w:trPr>
        <w:tc>
          <w:tcPr>
            <w:tcW w:w="818" w:type="dxa"/>
            <w:noWrap w:val="0"/>
            <w:vAlign w:val="center"/>
            <w:tcPrChange w:id="843" w:author="打印室" w:date="2025-03-04T09:08:15Z">
              <w:tcPr>
                <w:tcW w:w="818" w:type="dxa"/>
                <w:noWrap w:val="0"/>
                <w:vAlign w:val="center"/>
              </w:tcPr>
            </w:tcPrChange>
          </w:tcPr>
          <w:p>
            <w:pPr>
              <w:jc w:val="center"/>
              <w:rPr>
                <w:rFonts w:ascii="宋体" w:hAnsi="宋体" w:cs="宋体"/>
                <w:color w:val="000000"/>
                <w:sz w:val="28"/>
                <w:szCs w:val="28"/>
                <w:lang w:bidi="ar-SA"/>
              </w:rPr>
            </w:pPr>
          </w:p>
        </w:tc>
        <w:tc>
          <w:tcPr>
            <w:tcW w:w="1474" w:type="dxa"/>
            <w:gridSpan w:val="3"/>
            <w:noWrap w:val="0"/>
            <w:vAlign w:val="center"/>
            <w:tcPrChange w:id="844" w:author="打印室" w:date="2025-03-04T09:08:15Z">
              <w:tcPr>
                <w:tcW w:w="1474" w:type="dxa"/>
                <w:gridSpan w:val="3"/>
                <w:noWrap w:val="0"/>
                <w:vAlign w:val="center"/>
              </w:tcPr>
            </w:tcPrChange>
          </w:tcPr>
          <w:p>
            <w:pPr>
              <w:jc w:val="center"/>
              <w:rPr>
                <w:rFonts w:ascii="宋体" w:hAnsi="宋体" w:cs="宋体"/>
                <w:color w:val="000000"/>
                <w:sz w:val="28"/>
                <w:szCs w:val="28"/>
                <w:lang w:bidi="ar-SA"/>
              </w:rPr>
            </w:pPr>
          </w:p>
        </w:tc>
        <w:tc>
          <w:tcPr>
            <w:tcW w:w="3541" w:type="dxa"/>
            <w:gridSpan w:val="6"/>
            <w:noWrap w:val="0"/>
            <w:vAlign w:val="center"/>
            <w:tcPrChange w:id="845" w:author="打印室" w:date="2025-03-04T09:08:15Z">
              <w:tcPr>
                <w:tcW w:w="3541" w:type="dxa"/>
                <w:gridSpan w:val="6"/>
                <w:noWrap w:val="0"/>
                <w:vAlign w:val="center"/>
              </w:tcPr>
            </w:tcPrChange>
          </w:tcPr>
          <w:p>
            <w:pPr>
              <w:jc w:val="center"/>
              <w:rPr>
                <w:rFonts w:ascii="宋体" w:hAnsi="宋体" w:cs="宋体"/>
                <w:b/>
                <w:bCs/>
                <w:color w:val="000000"/>
                <w:sz w:val="28"/>
                <w:szCs w:val="28"/>
                <w:lang w:bidi="ar-SA"/>
              </w:rPr>
            </w:pPr>
          </w:p>
        </w:tc>
        <w:tc>
          <w:tcPr>
            <w:tcW w:w="1606" w:type="dxa"/>
            <w:gridSpan w:val="3"/>
            <w:noWrap w:val="0"/>
            <w:vAlign w:val="center"/>
            <w:tcPrChange w:id="846" w:author="打印室" w:date="2025-03-04T09:08:15Z">
              <w:tcPr>
                <w:tcW w:w="1606" w:type="dxa"/>
                <w:gridSpan w:val="3"/>
                <w:noWrap w:val="0"/>
                <w:vAlign w:val="center"/>
              </w:tcPr>
            </w:tcPrChange>
          </w:tcPr>
          <w:p>
            <w:pPr>
              <w:jc w:val="center"/>
              <w:rPr>
                <w:rFonts w:ascii="宋体" w:hAnsi="宋体" w:cs="宋体"/>
                <w:color w:val="000000"/>
                <w:sz w:val="28"/>
                <w:szCs w:val="28"/>
                <w:lang w:bidi="ar-SA"/>
              </w:rPr>
            </w:pPr>
          </w:p>
        </w:tc>
        <w:tc>
          <w:tcPr>
            <w:tcW w:w="2169" w:type="dxa"/>
            <w:gridSpan w:val="4"/>
            <w:noWrap w:val="0"/>
            <w:vAlign w:val="center"/>
            <w:tcPrChange w:id="847" w:author="打印室" w:date="2025-03-04T09:08:15Z">
              <w:tcPr>
                <w:tcW w:w="2551" w:type="dxa"/>
                <w:gridSpan w:val="4"/>
                <w:noWrap w:val="0"/>
                <w:vAlign w:val="center"/>
              </w:tcPr>
            </w:tcPrChange>
          </w:tcPr>
          <w:p>
            <w:pPr>
              <w:jc w:val="center"/>
              <w:rPr>
                <w:rFonts w:ascii="宋体" w:hAnsi="宋体" w:cs="宋体"/>
                <w:color w:val="00000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8"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45" w:hRule="atLeast"/>
          <w:jc w:val="center"/>
        </w:trPr>
        <w:tc>
          <w:tcPr>
            <w:tcW w:w="818" w:type="dxa"/>
            <w:noWrap w:val="0"/>
            <w:vAlign w:val="center"/>
            <w:tcPrChange w:id="849" w:author="打印室" w:date="2025-03-04T09:08:15Z">
              <w:tcPr>
                <w:tcW w:w="818" w:type="dxa"/>
                <w:noWrap w:val="0"/>
                <w:vAlign w:val="center"/>
              </w:tcPr>
            </w:tcPrChange>
          </w:tcPr>
          <w:p>
            <w:pPr>
              <w:jc w:val="center"/>
              <w:rPr>
                <w:rFonts w:ascii="宋体" w:hAnsi="宋体" w:cs="宋体"/>
                <w:color w:val="000000"/>
                <w:sz w:val="28"/>
                <w:szCs w:val="28"/>
                <w:lang w:bidi="ar-SA"/>
              </w:rPr>
            </w:pPr>
          </w:p>
        </w:tc>
        <w:tc>
          <w:tcPr>
            <w:tcW w:w="1474" w:type="dxa"/>
            <w:gridSpan w:val="3"/>
            <w:noWrap w:val="0"/>
            <w:vAlign w:val="center"/>
            <w:tcPrChange w:id="850" w:author="打印室" w:date="2025-03-04T09:08:15Z">
              <w:tcPr>
                <w:tcW w:w="1474" w:type="dxa"/>
                <w:gridSpan w:val="3"/>
                <w:noWrap w:val="0"/>
                <w:vAlign w:val="center"/>
              </w:tcPr>
            </w:tcPrChange>
          </w:tcPr>
          <w:p>
            <w:pPr>
              <w:jc w:val="center"/>
              <w:rPr>
                <w:rFonts w:ascii="宋体" w:hAnsi="宋体" w:cs="宋体"/>
                <w:color w:val="000000"/>
                <w:sz w:val="28"/>
                <w:szCs w:val="28"/>
                <w:lang w:bidi="ar-SA"/>
              </w:rPr>
            </w:pPr>
          </w:p>
        </w:tc>
        <w:tc>
          <w:tcPr>
            <w:tcW w:w="3541" w:type="dxa"/>
            <w:gridSpan w:val="6"/>
            <w:noWrap w:val="0"/>
            <w:vAlign w:val="center"/>
            <w:tcPrChange w:id="851" w:author="打印室" w:date="2025-03-04T09:08:15Z">
              <w:tcPr>
                <w:tcW w:w="3541" w:type="dxa"/>
                <w:gridSpan w:val="6"/>
                <w:noWrap w:val="0"/>
                <w:vAlign w:val="center"/>
              </w:tcPr>
            </w:tcPrChange>
          </w:tcPr>
          <w:p>
            <w:pPr>
              <w:jc w:val="center"/>
              <w:rPr>
                <w:rFonts w:ascii="宋体" w:hAnsi="宋体" w:cs="宋体"/>
                <w:b/>
                <w:bCs/>
                <w:color w:val="000000"/>
                <w:sz w:val="28"/>
                <w:szCs w:val="28"/>
                <w:lang w:bidi="ar-SA"/>
              </w:rPr>
            </w:pPr>
          </w:p>
        </w:tc>
        <w:tc>
          <w:tcPr>
            <w:tcW w:w="1606" w:type="dxa"/>
            <w:gridSpan w:val="3"/>
            <w:noWrap w:val="0"/>
            <w:vAlign w:val="center"/>
            <w:tcPrChange w:id="852" w:author="打印室" w:date="2025-03-04T09:08:15Z">
              <w:tcPr>
                <w:tcW w:w="1606" w:type="dxa"/>
                <w:gridSpan w:val="3"/>
                <w:noWrap w:val="0"/>
                <w:vAlign w:val="center"/>
              </w:tcPr>
            </w:tcPrChange>
          </w:tcPr>
          <w:p>
            <w:pPr>
              <w:jc w:val="center"/>
              <w:rPr>
                <w:rFonts w:ascii="宋体" w:hAnsi="宋体" w:cs="宋体"/>
                <w:color w:val="000000"/>
                <w:sz w:val="28"/>
                <w:szCs w:val="28"/>
                <w:lang w:bidi="ar-SA"/>
              </w:rPr>
            </w:pPr>
          </w:p>
        </w:tc>
        <w:tc>
          <w:tcPr>
            <w:tcW w:w="2169" w:type="dxa"/>
            <w:gridSpan w:val="4"/>
            <w:noWrap w:val="0"/>
            <w:vAlign w:val="center"/>
            <w:tcPrChange w:id="853" w:author="打印室" w:date="2025-03-04T09:08:15Z">
              <w:tcPr>
                <w:tcW w:w="2551" w:type="dxa"/>
                <w:gridSpan w:val="4"/>
                <w:noWrap w:val="0"/>
                <w:vAlign w:val="center"/>
              </w:tcPr>
            </w:tcPrChange>
          </w:tcPr>
          <w:p>
            <w:pPr>
              <w:jc w:val="center"/>
              <w:rPr>
                <w:rFonts w:ascii="宋体" w:hAnsi="宋体" w:cs="宋体"/>
                <w:color w:val="00000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4"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45" w:hRule="atLeast"/>
          <w:jc w:val="center"/>
        </w:trPr>
        <w:tc>
          <w:tcPr>
            <w:tcW w:w="818" w:type="dxa"/>
            <w:noWrap w:val="0"/>
            <w:vAlign w:val="center"/>
            <w:tcPrChange w:id="855" w:author="打印室" w:date="2025-03-04T09:08:15Z">
              <w:tcPr>
                <w:tcW w:w="818" w:type="dxa"/>
                <w:noWrap w:val="0"/>
                <w:vAlign w:val="center"/>
              </w:tcPr>
            </w:tcPrChange>
          </w:tcPr>
          <w:p>
            <w:pPr>
              <w:jc w:val="center"/>
              <w:rPr>
                <w:rFonts w:ascii="宋体" w:hAnsi="宋体" w:cs="宋体"/>
                <w:color w:val="000000"/>
                <w:sz w:val="28"/>
                <w:szCs w:val="28"/>
                <w:lang w:bidi="ar-SA"/>
              </w:rPr>
            </w:pPr>
          </w:p>
        </w:tc>
        <w:tc>
          <w:tcPr>
            <w:tcW w:w="1474" w:type="dxa"/>
            <w:gridSpan w:val="3"/>
            <w:noWrap w:val="0"/>
            <w:vAlign w:val="center"/>
            <w:tcPrChange w:id="856" w:author="打印室" w:date="2025-03-04T09:08:15Z">
              <w:tcPr>
                <w:tcW w:w="1474" w:type="dxa"/>
                <w:gridSpan w:val="3"/>
                <w:noWrap w:val="0"/>
                <w:vAlign w:val="center"/>
              </w:tcPr>
            </w:tcPrChange>
          </w:tcPr>
          <w:p>
            <w:pPr>
              <w:jc w:val="center"/>
              <w:rPr>
                <w:rFonts w:ascii="宋体" w:hAnsi="宋体" w:cs="宋体"/>
                <w:color w:val="000000"/>
                <w:sz w:val="28"/>
                <w:szCs w:val="28"/>
                <w:lang w:bidi="ar-SA"/>
              </w:rPr>
            </w:pPr>
          </w:p>
        </w:tc>
        <w:tc>
          <w:tcPr>
            <w:tcW w:w="3541" w:type="dxa"/>
            <w:gridSpan w:val="6"/>
            <w:noWrap w:val="0"/>
            <w:vAlign w:val="center"/>
            <w:tcPrChange w:id="857" w:author="打印室" w:date="2025-03-04T09:08:15Z">
              <w:tcPr>
                <w:tcW w:w="3541" w:type="dxa"/>
                <w:gridSpan w:val="6"/>
                <w:noWrap w:val="0"/>
                <w:vAlign w:val="center"/>
              </w:tcPr>
            </w:tcPrChange>
          </w:tcPr>
          <w:p>
            <w:pPr>
              <w:jc w:val="center"/>
              <w:rPr>
                <w:rFonts w:ascii="宋体" w:hAnsi="宋体" w:cs="宋体"/>
                <w:b/>
                <w:bCs/>
                <w:color w:val="000000"/>
                <w:sz w:val="28"/>
                <w:szCs w:val="28"/>
                <w:lang w:bidi="ar-SA"/>
              </w:rPr>
            </w:pPr>
          </w:p>
        </w:tc>
        <w:tc>
          <w:tcPr>
            <w:tcW w:w="1606" w:type="dxa"/>
            <w:gridSpan w:val="3"/>
            <w:noWrap w:val="0"/>
            <w:vAlign w:val="center"/>
            <w:tcPrChange w:id="858" w:author="打印室" w:date="2025-03-04T09:08:15Z">
              <w:tcPr>
                <w:tcW w:w="1606" w:type="dxa"/>
                <w:gridSpan w:val="3"/>
                <w:noWrap w:val="0"/>
                <w:vAlign w:val="center"/>
              </w:tcPr>
            </w:tcPrChange>
          </w:tcPr>
          <w:p>
            <w:pPr>
              <w:jc w:val="center"/>
              <w:rPr>
                <w:rFonts w:ascii="宋体" w:hAnsi="宋体" w:cs="宋体"/>
                <w:color w:val="000000"/>
                <w:sz w:val="28"/>
                <w:szCs w:val="28"/>
                <w:lang w:bidi="ar-SA"/>
              </w:rPr>
            </w:pPr>
          </w:p>
        </w:tc>
        <w:tc>
          <w:tcPr>
            <w:tcW w:w="2169" w:type="dxa"/>
            <w:gridSpan w:val="4"/>
            <w:noWrap w:val="0"/>
            <w:vAlign w:val="center"/>
            <w:tcPrChange w:id="859" w:author="打印室" w:date="2025-03-04T09:08:15Z">
              <w:tcPr>
                <w:tcW w:w="2551" w:type="dxa"/>
                <w:gridSpan w:val="4"/>
                <w:noWrap w:val="0"/>
                <w:vAlign w:val="center"/>
              </w:tcPr>
            </w:tcPrChange>
          </w:tcPr>
          <w:p>
            <w:pPr>
              <w:jc w:val="center"/>
              <w:rPr>
                <w:rFonts w:ascii="宋体" w:hAnsi="宋体" w:cs="宋体"/>
                <w:color w:val="00000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0"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1" w:hRule="atLeast"/>
          <w:jc w:val="center"/>
        </w:trPr>
        <w:tc>
          <w:tcPr>
            <w:tcW w:w="9608" w:type="dxa"/>
            <w:gridSpan w:val="17"/>
            <w:noWrap w:val="0"/>
            <w:vAlign w:val="center"/>
            <w:tcPrChange w:id="861" w:author="打印室" w:date="2025-03-04T09:08:15Z">
              <w:tcPr>
                <w:tcW w:w="9990" w:type="dxa"/>
                <w:gridSpan w:val="17"/>
                <w:noWrap w:val="0"/>
                <w:vAlign w:val="center"/>
              </w:tcPr>
            </w:tcPrChange>
          </w:tcPr>
          <w:p>
            <w:pPr>
              <w:snapToGrid w:val="0"/>
              <w:jc w:val="center"/>
              <w:rPr>
                <w:rFonts w:hint="eastAsia" w:ascii="方正小标宋简体" w:eastAsia="方正小标宋简体" w:cs="仿宋_GB2312"/>
                <w:color w:val="000000"/>
                <w:sz w:val="24"/>
                <w:lang w:bidi="ar-SA"/>
              </w:rPr>
            </w:pPr>
            <w:r>
              <w:rPr>
                <w:rFonts w:ascii="宋体" w:hAnsi="宋体"/>
                <w:color w:val="000000"/>
                <w:sz w:val="24"/>
              </w:rPr>
              <w:t xml:space="preserve"> </w:t>
            </w:r>
            <w:r>
              <w:rPr>
                <w:rFonts w:hint="eastAsia" w:ascii="方正小标宋简体" w:eastAsia="方正小标宋简体"/>
                <w:color w:val="000000"/>
                <w:sz w:val="28"/>
                <w:szCs w:val="28"/>
              </w:rPr>
              <w:t>四、基础设施情况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2"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99" w:hRule="atLeast"/>
          <w:jc w:val="center"/>
        </w:trPr>
        <w:tc>
          <w:tcPr>
            <w:tcW w:w="2292" w:type="dxa"/>
            <w:gridSpan w:val="4"/>
            <w:noWrap w:val="0"/>
            <w:vAlign w:val="center"/>
            <w:tcPrChange w:id="863" w:author="打印室" w:date="2025-03-04T09:08:15Z">
              <w:tcPr>
                <w:tcW w:w="2292" w:type="dxa"/>
                <w:gridSpan w:val="4"/>
                <w:noWrap w:val="0"/>
                <w:vAlign w:val="center"/>
              </w:tcPr>
            </w:tcPrChange>
          </w:tcPr>
          <w:p>
            <w:pPr>
              <w:snapToGrid w:val="0"/>
              <w:jc w:val="center"/>
              <w:rPr>
                <w:rFonts w:ascii="宋体" w:hAnsi="宋体" w:cs="仿宋_GB2312"/>
                <w:color w:val="000000"/>
                <w:sz w:val="24"/>
                <w:lang w:bidi="ar-SA"/>
              </w:rPr>
            </w:pPr>
            <w:r>
              <w:rPr>
                <w:rFonts w:hint="eastAsia" w:ascii="宋体" w:hAnsi="宋体" w:cs="仿宋_GB2312"/>
                <w:color w:val="000000"/>
                <w:sz w:val="24"/>
                <w:lang w:bidi="ar-SA"/>
              </w:rPr>
              <w:t>占地总面积</w:t>
            </w:r>
          </w:p>
        </w:tc>
        <w:tc>
          <w:tcPr>
            <w:tcW w:w="2293" w:type="dxa"/>
            <w:gridSpan w:val="3"/>
            <w:noWrap w:val="0"/>
            <w:vAlign w:val="center"/>
            <w:tcPrChange w:id="864" w:author="打印室" w:date="2025-03-04T09:08:15Z">
              <w:tcPr>
                <w:tcW w:w="2293" w:type="dxa"/>
                <w:gridSpan w:val="3"/>
                <w:noWrap w:val="0"/>
                <w:vAlign w:val="center"/>
              </w:tcPr>
            </w:tcPrChange>
          </w:tcPr>
          <w:p>
            <w:pPr>
              <w:snapToGrid w:val="0"/>
              <w:jc w:val="center"/>
              <w:rPr>
                <w:color w:val="000000"/>
                <w:sz w:val="24"/>
              </w:rPr>
            </w:pPr>
          </w:p>
        </w:tc>
        <w:tc>
          <w:tcPr>
            <w:tcW w:w="2292" w:type="dxa"/>
            <w:gridSpan w:val="5"/>
            <w:noWrap w:val="0"/>
            <w:vAlign w:val="center"/>
            <w:tcPrChange w:id="865" w:author="打印室" w:date="2025-03-04T09:08:15Z">
              <w:tcPr>
                <w:tcW w:w="2292" w:type="dxa"/>
                <w:gridSpan w:val="5"/>
                <w:noWrap w:val="0"/>
                <w:vAlign w:val="center"/>
              </w:tcPr>
            </w:tcPrChange>
          </w:tcPr>
          <w:p>
            <w:pPr>
              <w:snapToGrid w:val="0"/>
              <w:jc w:val="center"/>
              <w:rPr>
                <w:rFonts w:cs="Calibri"/>
                <w:color w:val="000000"/>
                <w:sz w:val="24"/>
                <w:lang w:bidi="ar-SA"/>
              </w:rPr>
            </w:pPr>
            <w:r>
              <w:rPr>
                <w:rFonts w:hint="eastAsia" w:cs="Calibri"/>
                <w:color w:val="000000"/>
                <w:sz w:val="24"/>
                <w:lang w:bidi="ar-SA"/>
              </w:rPr>
              <w:t>总建筑面积</w:t>
            </w:r>
          </w:p>
        </w:tc>
        <w:tc>
          <w:tcPr>
            <w:tcW w:w="2731" w:type="dxa"/>
            <w:gridSpan w:val="5"/>
            <w:noWrap w:val="0"/>
            <w:vAlign w:val="center"/>
            <w:tcPrChange w:id="866" w:author="打印室" w:date="2025-03-04T09:08:15Z">
              <w:tcPr>
                <w:tcW w:w="3113" w:type="dxa"/>
                <w:gridSpan w:val="5"/>
                <w:noWrap w:val="0"/>
                <w:vAlign w:val="center"/>
              </w:tcPr>
            </w:tcPrChange>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67"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1" w:hRule="atLeast"/>
          <w:jc w:val="center"/>
        </w:trPr>
        <w:tc>
          <w:tcPr>
            <w:tcW w:w="2292" w:type="dxa"/>
            <w:gridSpan w:val="4"/>
            <w:noWrap w:val="0"/>
            <w:vAlign w:val="center"/>
            <w:tcPrChange w:id="868" w:author="打印室" w:date="2025-03-04T09:08:15Z">
              <w:tcPr>
                <w:tcW w:w="2292" w:type="dxa"/>
                <w:gridSpan w:val="4"/>
                <w:noWrap w:val="0"/>
                <w:vAlign w:val="center"/>
              </w:tcPr>
            </w:tcPrChange>
          </w:tcPr>
          <w:p>
            <w:pPr>
              <w:snapToGrid w:val="0"/>
              <w:jc w:val="center"/>
              <w:rPr>
                <w:rFonts w:ascii="宋体" w:hAnsi="宋体" w:cs="仿宋_GB2312"/>
                <w:color w:val="000000"/>
                <w:sz w:val="24"/>
                <w:lang w:bidi="ar-SA"/>
              </w:rPr>
            </w:pPr>
            <w:r>
              <w:rPr>
                <w:rFonts w:hint="eastAsia" w:ascii="宋体" w:hAnsi="宋体" w:cs="仿宋_GB2312"/>
                <w:color w:val="000000"/>
                <w:sz w:val="24"/>
                <w:lang w:bidi="ar-SA"/>
              </w:rPr>
              <w:t>建筑总数</w:t>
            </w:r>
          </w:p>
        </w:tc>
        <w:tc>
          <w:tcPr>
            <w:tcW w:w="2293" w:type="dxa"/>
            <w:gridSpan w:val="3"/>
            <w:noWrap w:val="0"/>
            <w:vAlign w:val="center"/>
            <w:tcPrChange w:id="869" w:author="打印室" w:date="2025-03-04T09:08:15Z">
              <w:tcPr>
                <w:tcW w:w="2293" w:type="dxa"/>
                <w:gridSpan w:val="3"/>
                <w:noWrap w:val="0"/>
                <w:vAlign w:val="center"/>
              </w:tcPr>
            </w:tcPrChange>
          </w:tcPr>
          <w:p>
            <w:pPr>
              <w:snapToGrid w:val="0"/>
              <w:jc w:val="center"/>
              <w:rPr>
                <w:color w:val="000000"/>
                <w:sz w:val="24"/>
              </w:rPr>
            </w:pPr>
          </w:p>
        </w:tc>
        <w:tc>
          <w:tcPr>
            <w:tcW w:w="2292" w:type="dxa"/>
            <w:gridSpan w:val="5"/>
            <w:noWrap w:val="0"/>
            <w:vAlign w:val="center"/>
            <w:tcPrChange w:id="870" w:author="打印室" w:date="2025-03-04T09:08:15Z">
              <w:tcPr>
                <w:tcW w:w="2292" w:type="dxa"/>
                <w:gridSpan w:val="5"/>
                <w:noWrap w:val="0"/>
                <w:vAlign w:val="center"/>
              </w:tcPr>
            </w:tcPrChange>
          </w:tcPr>
          <w:p>
            <w:pPr>
              <w:snapToGrid w:val="0"/>
              <w:jc w:val="center"/>
              <w:rPr>
                <w:rFonts w:ascii="宋体" w:hAnsi="宋体" w:cs="仿宋_GB2312"/>
                <w:color w:val="000000"/>
                <w:sz w:val="24"/>
                <w:lang w:bidi="ar-SA"/>
              </w:rPr>
            </w:pPr>
            <w:r>
              <w:rPr>
                <w:rFonts w:hint="eastAsia" w:ascii="宋体" w:hAnsi="宋体" w:cs="仿宋_GB2312"/>
                <w:color w:val="000000"/>
                <w:sz w:val="24"/>
                <w:lang w:bidi="ar-SA"/>
              </w:rPr>
              <w:t>养殖用建筑数量</w:t>
            </w:r>
          </w:p>
        </w:tc>
        <w:tc>
          <w:tcPr>
            <w:tcW w:w="2731" w:type="dxa"/>
            <w:gridSpan w:val="5"/>
            <w:noWrap w:val="0"/>
            <w:vAlign w:val="center"/>
            <w:tcPrChange w:id="871" w:author="打印室" w:date="2025-03-04T09:08:15Z">
              <w:tcPr>
                <w:tcW w:w="3113" w:type="dxa"/>
                <w:gridSpan w:val="5"/>
                <w:noWrap w:val="0"/>
                <w:vAlign w:val="center"/>
              </w:tcPr>
            </w:tcPrChange>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2"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873" w:author="打印室" w:date="2025-03-04T09:08:15Z">
              <w:tcPr>
                <w:tcW w:w="873" w:type="dxa"/>
                <w:gridSpan w:val="2"/>
                <w:noWrap w:val="0"/>
                <w:vAlign w:val="center"/>
              </w:tcPr>
            </w:tcPrChange>
          </w:tcPr>
          <w:p>
            <w:pPr>
              <w:snapToGrid w:val="0"/>
              <w:jc w:val="center"/>
              <w:rPr>
                <w:rFonts w:ascii="宋体" w:hAnsi="宋体" w:cs="仿宋_GB2312"/>
                <w:color w:val="000000"/>
                <w:sz w:val="24"/>
                <w:lang w:bidi="ar-SA"/>
              </w:rPr>
            </w:pPr>
            <w:r>
              <w:rPr>
                <w:rFonts w:hint="eastAsia" w:ascii="宋体" w:hAnsi="宋体" w:cs="仿宋_GB2312"/>
                <w:color w:val="000000"/>
                <w:sz w:val="24"/>
                <w:lang w:bidi="ar-SA"/>
              </w:rPr>
              <w:t>序号</w:t>
            </w:r>
          </w:p>
        </w:tc>
        <w:tc>
          <w:tcPr>
            <w:tcW w:w="4302" w:type="dxa"/>
            <w:gridSpan w:val="7"/>
            <w:noWrap w:val="0"/>
            <w:vAlign w:val="center"/>
            <w:tcPrChange w:id="874" w:author="打印室" w:date="2025-03-04T09:08:15Z">
              <w:tcPr>
                <w:tcW w:w="4302" w:type="dxa"/>
                <w:gridSpan w:val="7"/>
                <w:noWrap w:val="0"/>
                <w:vAlign w:val="center"/>
              </w:tcPr>
            </w:tcPrChange>
          </w:tcPr>
          <w:p>
            <w:pPr>
              <w:snapToGrid w:val="0"/>
              <w:jc w:val="center"/>
              <w:rPr>
                <w:rFonts w:ascii="宋体" w:hAnsi="宋体" w:cs="仿宋_GB2312"/>
                <w:color w:val="000000"/>
                <w:sz w:val="24"/>
                <w:lang w:bidi="ar-SA"/>
              </w:rPr>
            </w:pPr>
            <w:r>
              <w:rPr>
                <w:rFonts w:hint="eastAsia" w:ascii="宋体" w:hAnsi="宋体" w:cs="仿宋_GB2312"/>
                <w:color w:val="000000"/>
                <w:sz w:val="24"/>
                <w:lang w:bidi="ar-SA"/>
              </w:rPr>
              <w:t>基础设施名称</w:t>
            </w:r>
          </w:p>
        </w:tc>
        <w:tc>
          <w:tcPr>
            <w:tcW w:w="2500" w:type="dxa"/>
            <w:gridSpan w:val="6"/>
            <w:noWrap w:val="0"/>
            <w:vAlign w:val="center"/>
            <w:tcPrChange w:id="875" w:author="打印室" w:date="2025-03-04T09:08:15Z">
              <w:tcPr>
                <w:tcW w:w="2500" w:type="dxa"/>
                <w:gridSpan w:val="6"/>
                <w:noWrap w:val="0"/>
                <w:vAlign w:val="center"/>
              </w:tcPr>
            </w:tcPrChange>
          </w:tcPr>
          <w:p>
            <w:pPr>
              <w:snapToGrid w:val="0"/>
              <w:jc w:val="center"/>
              <w:rPr>
                <w:rFonts w:ascii="宋体" w:hAnsi="宋体" w:cs="仿宋_GB2312"/>
                <w:color w:val="000000"/>
                <w:sz w:val="24"/>
                <w:lang w:bidi="ar-SA"/>
              </w:rPr>
            </w:pPr>
            <w:r>
              <w:rPr>
                <w:rFonts w:hint="eastAsia" w:ascii="宋体" w:hAnsi="宋体" w:cs="仿宋_GB2312"/>
                <w:color w:val="000000"/>
                <w:sz w:val="24"/>
                <w:lang w:bidi="ar-SA"/>
              </w:rPr>
              <w:t>规格</w:t>
            </w:r>
          </w:p>
        </w:tc>
        <w:tc>
          <w:tcPr>
            <w:tcW w:w="1933" w:type="dxa"/>
            <w:gridSpan w:val="2"/>
            <w:noWrap w:val="0"/>
            <w:vAlign w:val="center"/>
            <w:tcPrChange w:id="876" w:author="打印室" w:date="2025-03-04T09:08:15Z">
              <w:tcPr>
                <w:tcW w:w="2315" w:type="dxa"/>
                <w:gridSpan w:val="2"/>
                <w:noWrap w:val="0"/>
                <w:vAlign w:val="center"/>
              </w:tcPr>
            </w:tcPrChange>
          </w:tcPr>
          <w:p>
            <w:pPr>
              <w:snapToGrid w:val="0"/>
              <w:jc w:val="center"/>
              <w:rPr>
                <w:rFonts w:ascii="宋体" w:hAnsi="宋体" w:cs="仿宋_GB2312"/>
                <w:color w:val="000000"/>
                <w:sz w:val="24"/>
                <w:lang w:bidi="ar-SA"/>
              </w:rPr>
            </w:pPr>
            <w:r>
              <w:rPr>
                <w:rFonts w:hint="eastAsia" w:ascii="宋体" w:hAnsi="宋体" w:cs="仿宋_GB2312"/>
                <w:color w:val="000000"/>
                <w:sz w:val="24"/>
                <w:lang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7"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878" w:author="打印室" w:date="2025-03-04T09:08:15Z">
              <w:tcPr>
                <w:tcW w:w="873" w:type="dxa"/>
                <w:gridSpan w:val="2"/>
                <w:noWrap w:val="0"/>
                <w:vAlign w:val="center"/>
              </w:tcPr>
            </w:tcPrChange>
          </w:tcPr>
          <w:p>
            <w:pPr>
              <w:snapToGrid w:val="0"/>
              <w:jc w:val="center"/>
              <w:rPr>
                <w:rFonts w:hint="eastAsia" w:ascii="方正仿宋简体" w:eastAsia="方正仿宋简体" w:cs="方正仿宋简体"/>
                <w:color w:val="000000"/>
                <w:sz w:val="24"/>
                <w:lang w:bidi="ar-SA"/>
              </w:rPr>
            </w:pPr>
          </w:p>
        </w:tc>
        <w:tc>
          <w:tcPr>
            <w:tcW w:w="4302" w:type="dxa"/>
            <w:gridSpan w:val="7"/>
            <w:noWrap w:val="0"/>
            <w:vAlign w:val="center"/>
            <w:tcPrChange w:id="879"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880" w:author="打印室" w:date="2025-03-04T09:08:15Z">
              <w:tcPr>
                <w:tcW w:w="2500" w:type="dxa"/>
                <w:gridSpan w:val="6"/>
                <w:noWrap w:val="0"/>
                <w:vAlign w:val="center"/>
              </w:tcPr>
            </w:tcPrChange>
          </w:tcPr>
          <w:p>
            <w:pPr>
              <w:snapToGrid w:val="0"/>
              <w:jc w:val="center"/>
              <w:rPr>
                <w:color w:val="000000"/>
                <w:sz w:val="24"/>
                <w:lang w:val="zh-CN" w:eastAsia="zh-CN"/>
              </w:rPr>
            </w:pPr>
          </w:p>
        </w:tc>
        <w:tc>
          <w:tcPr>
            <w:tcW w:w="1933" w:type="dxa"/>
            <w:gridSpan w:val="2"/>
            <w:noWrap w:val="0"/>
            <w:vAlign w:val="center"/>
            <w:tcPrChange w:id="881"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2"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883" w:author="打印室" w:date="2025-03-04T09:08:15Z">
              <w:tcPr>
                <w:tcW w:w="873" w:type="dxa"/>
                <w:gridSpan w:val="2"/>
                <w:noWrap w:val="0"/>
                <w:vAlign w:val="center"/>
              </w:tcPr>
            </w:tcPrChange>
          </w:tcPr>
          <w:p>
            <w:pPr>
              <w:spacing w:line="360" w:lineRule="exact"/>
              <w:jc w:val="center"/>
              <w:rPr>
                <w:rFonts w:hint="eastAsia" w:ascii="方正仿宋简体" w:eastAsia="方正仿宋简体" w:cs="方正仿宋简体"/>
                <w:color w:val="000000"/>
                <w:sz w:val="24"/>
                <w:lang w:bidi="ar-SA"/>
              </w:rPr>
            </w:pPr>
          </w:p>
        </w:tc>
        <w:tc>
          <w:tcPr>
            <w:tcW w:w="4302" w:type="dxa"/>
            <w:gridSpan w:val="7"/>
            <w:noWrap w:val="0"/>
            <w:vAlign w:val="center"/>
            <w:tcPrChange w:id="884" w:author="打印室" w:date="2025-03-04T09:08:15Z">
              <w:tcPr>
                <w:tcW w:w="4302" w:type="dxa"/>
                <w:gridSpan w:val="7"/>
                <w:noWrap w:val="0"/>
                <w:vAlign w:val="center"/>
              </w:tcPr>
            </w:tcPrChange>
          </w:tcPr>
          <w:p>
            <w:pPr>
              <w:snapToGrid w:val="0"/>
              <w:jc w:val="center"/>
              <w:rPr>
                <w:color w:val="000000"/>
                <w:sz w:val="24"/>
              </w:rPr>
            </w:pPr>
          </w:p>
        </w:tc>
        <w:tc>
          <w:tcPr>
            <w:tcW w:w="2500" w:type="dxa"/>
            <w:gridSpan w:val="6"/>
            <w:noWrap w:val="0"/>
            <w:vAlign w:val="center"/>
            <w:tcPrChange w:id="885" w:author="打印室" w:date="2025-03-04T09:08:15Z">
              <w:tcPr>
                <w:tcW w:w="2500" w:type="dxa"/>
                <w:gridSpan w:val="6"/>
                <w:noWrap w:val="0"/>
                <w:vAlign w:val="center"/>
              </w:tcPr>
            </w:tcPrChange>
          </w:tcPr>
          <w:p>
            <w:pPr>
              <w:snapToGrid w:val="0"/>
              <w:jc w:val="center"/>
              <w:rPr>
                <w:color w:val="000000"/>
                <w:sz w:val="24"/>
              </w:rPr>
            </w:pPr>
          </w:p>
        </w:tc>
        <w:tc>
          <w:tcPr>
            <w:tcW w:w="1933" w:type="dxa"/>
            <w:gridSpan w:val="2"/>
            <w:noWrap w:val="0"/>
            <w:vAlign w:val="center"/>
            <w:tcPrChange w:id="886" w:author="打印室" w:date="2025-03-04T09:08:15Z">
              <w:tcPr>
                <w:tcW w:w="2315" w:type="dxa"/>
                <w:gridSpan w:val="2"/>
                <w:noWrap w:val="0"/>
                <w:vAlign w:val="center"/>
              </w:tcPr>
            </w:tcPrChange>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7"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888" w:author="打印室" w:date="2025-03-04T09:08:15Z">
              <w:tcPr>
                <w:tcW w:w="873" w:type="dxa"/>
                <w:gridSpan w:val="2"/>
                <w:noWrap w:val="0"/>
                <w:vAlign w:val="center"/>
              </w:tcPr>
            </w:tcPrChange>
          </w:tcPr>
          <w:p>
            <w:pPr>
              <w:spacing w:line="360" w:lineRule="exact"/>
              <w:jc w:val="center"/>
              <w:rPr>
                <w:rFonts w:hint="eastAsia" w:ascii="方正仿宋简体" w:eastAsia="方正仿宋简体" w:cs="方正仿宋简体"/>
                <w:color w:val="000000"/>
                <w:sz w:val="24"/>
                <w:lang w:bidi="ar-SA"/>
              </w:rPr>
            </w:pPr>
          </w:p>
        </w:tc>
        <w:tc>
          <w:tcPr>
            <w:tcW w:w="4302" w:type="dxa"/>
            <w:gridSpan w:val="7"/>
            <w:noWrap w:val="0"/>
            <w:vAlign w:val="center"/>
            <w:tcPrChange w:id="889" w:author="打印室" w:date="2025-03-04T09:08:15Z">
              <w:tcPr>
                <w:tcW w:w="4302" w:type="dxa"/>
                <w:gridSpan w:val="7"/>
                <w:noWrap w:val="0"/>
                <w:vAlign w:val="center"/>
              </w:tcPr>
            </w:tcPrChange>
          </w:tcPr>
          <w:p>
            <w:pPr>
              <w:snapToGrid w:val="0"/>
              <w:jc w:val="center"/>
              <w:rPr>
                <w:color w:val="000000"/>
                <w:sz w:val="24"/>
              </w:rPr>
            </w:pPr>
          </w:p>
        </w:tc>
        <w:tc>
          <w:tcPr>
            <w:tcW w:w="2500" w:type="dxa"/>
            <w:gridSpan w:val="6"/>
            <w:noWrap w:val="0"/>
            <w:vAlign w:val="center"/>
            <w:tcPrChange w:id="890" w:author="打印室" w:date="2025-03-04T09:08:15Z">
              <w:tcPr>
                <w:tcW w:w="2500" w:type="dxa"/>
                <w:gridSpan w:val="6"/>
                <w:noWrap w:val="0"/>
                <w:vAlign w:val="center"/>
              </w:tcPr>
            </w:tcPrChange>
          </w:tcPr>
          <w:p>
            <w:pPr>
              <w:snapToGrid w:val="0"/>
              <w:jc w:val="center"/>
              <w:rPr>
                <w:color w:val="000000"/>
                <w:sz w:val="24"/>
              </w:rPr>
            </w:pPr>
          </w:p>
        </w:tc>
        <w:tc>
          <w:tcPr>
            <w:tcW w:w="1933" w:type="dxa"/>
            <w:gridSpan w:val="2"/>
            <w:noWrap w:val="0"/>
            <w:vAlign w:val="center"/>
            <w:tcPrChange w:id="891" w:author="打印室" w:date="2025-03-04T09:08:15Z">
              <w:tcPr>
                <w:tcW w:w="2315" w:type="dxa"/>
                <w:gridSpan w:val="2"/>
                <w:noWrap w:val="0"/>
                <w:vAlign w:val="center"/>
              </w:tcPr>
            </w:tcPrChange>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2"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893"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894"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895"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896"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7"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898"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899"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00"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901"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2"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903"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04"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05"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906"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7"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908"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09"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10"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911"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2"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913"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14"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15"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916"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7"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918"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19"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20"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921"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2"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923"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24"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25"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926"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7"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928"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29"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30"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931"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2"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933"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34"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35"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936"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37"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938"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39"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40"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941"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2"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943"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44"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45"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946"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7"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948"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49"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50"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951"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2"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953"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54"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55"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956"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7"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2" w:hRule="atLeast"/>
          <w:jc w:val="center"/>
        </w:trPr>
        <w:tc>
          <w:tcPr>
            <w:tcW w:w="873" w:type="dxa"/>
            <w:gridSpan w:val="2"/>
            <w:noWrap w:val="0"/>
            <w:vAlign w:val="center"/>
            <w:tcPrChange w:id="958"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59"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60" w:author="打印室" w:date="2025-03-04T09:08:15Z">
              <w:tcPr>
                <w:tcW w:w="2500" w:type="dxa"/>
                <w:gridSpan w:val="6"/>
                <w:noWrap w:val="0"/>
                <w:vAlign w:val="center"/>
              </w:tcPr>
            </w:tcPrChange>
          </w:tcPr>
          <w:p>
            <w:pPr>
              <w:snapToGrid w:val="0"/>
              <w:rPr>
                <w:color w:val="000000"/>
                <w:sz w:val="24"/>
              </w:rPr>
            </w:pPr>
          </w:p>
        </w:tc>
        <w:tc>
          <w:tcPr>
            <w:tcW w:w="1933" w:type="dxa"/>
            <w:gridSpan w:val="2"/>
            <w:noWrap w:val="0"/>
            <w:vAlign w:val="center"/>
            <w:tcPrChange w:id="961"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2"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62" w:hRule="atLeast"/>
          <w:jc w:val="center"/>
        </w:trPr>
        <w:tc>
          <w:tcPr>
            <w:tcW w:w="9608" w:type="dxa"/>
            <w:gridSpan w:val="17"/>
            <w:noWrap w:val="0"/>
            <w:vAlign w:val="center"/>
            <w:tcPrChange w:id="963" w:author="打印室" w:date="2025-03-04T09:08:15Z">
              <w:tcPr>
                <w:tcW w:w="9990" w:type="dxa"/>
                <w:gridSpan w:val="17"/>
                <w:noWrap w:val="0"/>
                <w:vAlign w:val="center"/>
              </w:tcPr>
            </w:tcPrChange>
          </w:tcPr>
          <w:p>
            <w:pPr>
              <w:snapToGrid w:val="0"/>
              <w:jc w:val="center"/>
              <w:rPr>
                <w:rFonts w:hint="eastAsia" w:ascii="方正小标宋简体" w:eastAsia="方正小标宋简体"/>
                <w:color w:val="000000"/>
                <w:sz w:val="24"/>
              </w:rPr>
            </w:pPr>
            <w:r>
              <w:rPr>
                <w:rFonts w:hint="eastAsia" w:ascii="方正小标宋简体" w:eastAsia="方正小标宋简体"/>
                <w:color w:val="000000"/>
                <w:sz w:val="28"/>
                <w:szCs w:val="28"/>
              </w:rPr>
              <w:t>五、设备清单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4"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8" w:hRule="atLeast"/>
          <w:jc w:val="center"/>
        </w:trPr>
        <w:tc>
          <w:tcPr>
            <w:tcW w:w="873" w:type="dxa"/>
            <w:gridSpan w:val="2"/>
            <w:noWrap w:val="0"/>
            <w:vAlign w:val="center"/>
            <w:tcPrChange w:id="965" w:author="打印室" w:date="2025-03-04T09:08:15Z">
              <w:tcPr>
                <w:tcW w:w="873" w:type="dxa"/>
                <w:gridSpan w:val="2"/>
                <w:noWrap w:val="0"/>
                <w:vAlign w:val="center"/>
              </w:tcPr>
            </w:tcPrChange>
          </w:tcPr>
          <w:p>
            <w:pPr>
              <w:snapToGrid w:val="0"/>
              <w:jc w:val="center"/>
              <w:rPr>
                <w:rFonts w:ascii="宋体" w:hAnsi="宋体" w:cs="仿宋_GB2312"/>
                <w:color w:val="000000"/>
                <w:sz w:val="24"/>
                <w:lang w:bidi="ar-SA"/>
              </w:rPr>
            </w:pPr>
            <w:r>
              <w:rPr>
                <w:rFonts w:hint="eastAsia" w:ascii="宋体" w:hAnsi="宋体" w:cs="仿宋_GB2312"/>
                <w:color w:val="000000"/>
                <w:sz w:val="24"/>
                <w:lang w:bidi="ar-SA"/>
              </w:rPr>
              <w:t>序号</w:t>
            </w:r>
          </w:p>
        </w:tc>
        <w:tc>
          <w:tcPr>
            <w:tcW w:w="4302" w:type="dxa"/>
            <w:gridSpan w:val="7"/>
            <w:noWrap w:val="0"/>
            <w:vAlign w:val="center"/>
            <w:tcPrChange w:id="966" w:author="打印室" w:date="2025-03-04T09:08:15Z">
              <w:tcPr>
                <w:tcW w:w="4302" w:type="dxa"/>
                <w:gridSpan w:val="7"/>
                <w:noWrap w:val="0"/>
                <w:vAlign w:val="center"/>
              </w:tcPr>
            </w:tcPrChange>
          </w:tcPr>
          <w:p>
            <w:pPr>
              <w:snapToGrid w:val="0"/>
              <w:jc w:val="center"/>
              <w:rPr>
                <w:rFonts w:ascii="宋体" w:hAnsi="宋体" w:cs="仿宋_GB2312"/>
                <w:color w:val="000000"/>
                <w:sz w:val="24"/>
                <w:lang w:bidi="ar-SA"/>
              </w:rPr>
            </w:pPr>
            <w:r>
              <w:rPr>
                <w:rFonts w:hint="eastAsia" w:ascii="宋体" w:hAnsi="宋体" w:cs="仿宋_GB2312"/>
                <w:color w:val="000000"/>
                <w:sz w:val="24"/>
                <w:lang w:bidi="ar-SA"/>
              </w:rPr>
              <w:t>设备名称</w:t>
            </w:r>
          </w:p>
        </w:tc>
        <w:tc>
          <w:tcPr>
            <w:tcW w:w="2500" w:type="dxa"/>
            <w:gridSpan w:val="6"/>
            <w:noWrap w:val="0"/>
            <w:vAlign w:val="center"/>
            <w:tcPrChange w:id="967" w:author="打印室" w:date="2025-03-04T09:08:15Z">
              <w:tcPr>
                <w:tcW w:w="2500" w:type="dxa"/>
                <w:gridSpan w:val="6"/>
                <w:noWrap w:val="0"/>
                <w:vAlign w:val="center"/>
              </w:tcPr>
            </w:tcPrChange>
          </w:tcPr>
          <w:p>
            <w:pPr>
              <w:snapToGrid w:val="0"/>
              <w:jc w:val="center"/>
              <w:rPr>
                <w:rFonts w:ascii="宋体" w:hAnsi="宋体" w:cs="仿宋_GB2312"/>
                <w:color w:val="000000"/>
                <w:sz w:val="24"/>
                <w:lang w:bidi="ar-SA"/>
              </w:rPr>
            </w:pPr>
            <w:r>
              <w:rPr>
                <w:rFonts w:hint="eastAsia" w:ascii="宋体" w:hAnsi="宋体" w:cs="仿宋_GB2312"/>
                <w:color w:val="000000"/>
                <w:sz w:val="24"/>
                <w:lang w:bidi="ar-SA"/>
              </w:rPr>
              <w:t>型号</w:t>
            </w:r>
          </w:p>
        </w:tc>
        <w:tc>
          <w:tcPr>
            <w:tcW w:w="1933" w:type="dxa"/>
            <w:gridSpan w:val="2"/>
            <w:noWrap w:val="0"/>
            <w:vAlign w:val="center"/>
            <w:tcPrChange w:id="968" w:author="打印室" w:date="2025-03-04T09:08:15Z">
              <w:tcPr>
                <w:tcW w:w="2315" w:type="dxa"/>
                <w:gridSpan w:val="2"/>
                <w:noWrap w:val="0"/>
                <w:vAlign w:val="center"/>
              </w:tcPr>
            </w:tcPrChange>
          </w:tcPr>
          <w:p>
            <w:pPr>
              <w:snapToGrid w:val="0"/>
              <w:jc w:val="center"/>
              <w:rPr>
                <w:rFonts w:ascii="宋体" w:hAnsi="宋体" w:cs="仿宋_GB2312"/>
                <w:color w:val="000000"/>
                <w:sz w:val="24"/>
                <w:lang w:bidi="ar-SA"/>
              </w:rPr>
            </w:pPr>
            <w:r>
              <w:rPr>
                <w:rFonts w:hint="eastAsia" w:ascii="宋体" w:hAnsi="宋体" w:cs="仿宋_GB2312"/>
                <w:color w:val="000000"/>
                <w:sz w:val="24"/>
                <w:lang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69"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970" w:author="打印室" w:date="2025-03-04T09:08:15Z">
              <w:tcPr>
                <w:tcW w:w="873" w:type="dxa"/>
                <w:gridSpan w:val="2"/>
                <w:noWrap w:val="0"/>
                <w:vAlign w:val="center"/>
              </w:tcPr>
            </w:tcPrChange>
          </w:tcPr>
          <w:p>
            <w:pPr>
              <w:snapToGrid w:val="0"/>
              <w:jc w:val="center"/>
              <w:rPr>
                <w:rFonts w:hint="eastAsia" w:ascii="方正仿宋简体" w:eastAsia="方正仿宋简体" w:cs="方正仿宋简体"/>
                <w:color w:val="000000"/>
                <w:sz w:val="24"/>
                <w:lang w:bidi="ar-SA"/>
              </w:rPr>
            </w:pPr>
          </w:p>
        </w:tc>
        <w:tc>
          <w:tcPr>
            <w:tcW w:w="4302" w:type="dxa"/>
            <w:gridSpan w:val="7"/>
            <w:noWrap w:val="0"/>
            <w:vAlign w:val="center"/>
            <w:tcPrChange w:id="971" w:author="打印室" w:date="2025-03-04T09:08:15Z">
              <w:tcPr>
                <w:tcW w:w="4302" w:type="dxa"/>
                <w:gridSpan w:val="7"/>
                <w:noWrap w:val="0"/>
                <w:vAlign w:val="center"/>
              </w:tcPr>
            </w:tcPrChange>
          </w:tcPr>
          <w:p>
            <w:pPr>
              <w:snapToGrid w:val="0"/>
              <w:rPr>
                <w:color w:val="000000"/>
                <w:sz w:val="24"/>
              </w:rPr>
            </w:pPr>
          </w:p>
        </w:tc>
        <w:tc>
          <w:tcPr>
            <w:tcW w:w="2500" w:type="dxa"/>
            <w:gridSpan w:val="6"/>
            <w:noWrap w:val="0"/>
            <w:vAlign w:val="center"/>
            <w:tcPrChange w:id="972" w:author="打印室" w:date="2025-03-04T09:08:15Z">
              <w:tcPr>
                <w:tcW w:w="2500" w:type="dxa"/>
                <w:gridSpan w:val="6"/>
                <w:noWrap w:val="0"/>
                <w:vAlign w:val="center"/>
              </w:tcPr>
            </w:tcPrChange>
          </w:tcPr>
          <w:p>
            <w:pPr>
              <w:snapToGrid w:val="0"/>
              <w:jc w:val="center"/>
              <w:rPr>
                <w:color w:val="000000"/>
                <w:sz w:val="24"/>
              </w:rPr>
            </w:pPr>
          </w:p>
        </w:tc>
        <w:tc>
          <w:tcPr>
            <w:tcW w:w="1933" w:type="dxa"/>
            <w:gridSpan w:val="2"/>
            <w:noWrap w:val="0"/>
            <w:vAlign w:val="center"/>
            <w:tcPrChange w:id="973" w:author="打印室" w:date="2025-03-04T09:08:15Z">
              <w:tcPr>
                <w:tcW w:w="2315" w:type="dxa"/>
                <w:gridSpan w:val="2"/>
                <w:noWrap w:val="0"/>
                <w:vAlign w:val="center"/>
              </w:tcPr>
            </w:tcPrChange>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4"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975" w:author="打印室" w:date="2025-03-04T09:08:15Z">
              <w:tcPr>
                <w:tcW w:w="873" w:type="dxa"/>
                <w:gridSpan w:val="2"/>
                <w:noWrap w:val="0"/>
                <w:vAlign w:val="center"/>
              </w:tcPr>
            </w:tcPrChange>
          </w:tcPr>
          <w:p>
            <w:pPr>
              <w:spacing w:line="360" w:lineRule="exact"/>
              <w:jc w:val="center"/>
              <w:rPr>
                <w:rFonts w:hint="eastAsia" w:ascii="方正仿宋简体" w:eastAsia="方正仿宋简体" w:cs="方正仿宋简体"/>
                <w:color w:val="000000"/>
                <w:sz w:val="24"/>
                <w:lang w:bidi="ar-SA"/>
              </w:rPr>
            </w:pPr>
          </w:p>
        </w:tc>
        <w:tc>
          <w:tcPr>
            <w:tcW w:w="4302" w:type="dxa"/>
            <w:gridSpan w:val="7"/>
            <w:noWrap w:val="0"/>
            <w:vAlign w:val="center"/>
            <w:tcPrChange w:id="976" w:author="打印室" w:date="2025-03-04T09:08:15Z">
              <w:tcPr>
                <w:tcW w:w="4302" w:type="dxa"/>
                <w:gridSpan w:val="7"/>
                <w:noWrap w:val="0"/>
                <w:vAlign w:val="center"/>
              </w:tcPr>
            </w:tcPrChange>
          </w:tcPr>
          <w:p>
            <w:pPr>
              <w:spacing w:line="360" w:lineRule="exact"/>
              <w:jc w:val="center"/>
              <w:rPr>
                <w:rFonts w:hint="eastAsia" w:ascii="方正仿宋简体" w:eastAsia="方正仿宋简体" w:cs="方正仿宋简体"/>
                <w:color w:val="000000"/>
                <w:sz w:val="24"/>
                <w:lang w:bidi="ar-SA"/>
              </w:rPr>
            </w:pPr>
          </w:p>
        </w:tc>
        <w:tc>
          <w:tcPr>
            <w:tcW w:w="2500" w:type="dxa"/>
            <w:gridSpan w:val="6"/>
            <w:noWrap w:val="0"/>
            <w:vAlign w:val="center"/>
            <w:tcPrChange w:id="977" w:author="打印室" w:date="2025-03-04T09:08:15Z">
              <w:tcPr>
                <w:tcW w:w="2500" w:type="dxa"/>
                <w:gridSpan w:val="6"/>
                <w:noWrap w:val="0"/>
                <w:vAlign w:val="center"/>
              </w:tcPr>
            </w:tcPrChange>
          </w:tcPr>
          <w:p>
            <w:pPr>
              <w:spacing w:line="360" w:lineRule="exact"/>
              <w:jc w:val="center"/>
              <w:rPr>
                <w:rFonts w:hint="eastAsia" w:ascii="方正仿宋简体" w:eastAsia="方正仿宋简体" w:cs="方正仿宋简体"/>
                <w:color w:val="000000"/>
                <w:sz w:val="24"/>
                <w:lang w:bidi="ar-SA"/>
              </w:rPr>
            </w:pPr>
          </w:p>
        </w:tc>
        <w:tc>
          <w:tcPr>
            <w:tcW w:w="1933" w:type="dxa"/>
            <w:gridSpan w:val="2"/>
            <w:noWrap w:val="0"/>
            <w:vAlign w:val="center"/>
            <w:tcPrChange w:id="978" w:author="打印室" w:date="2025-03-04T09:08:15Z">
              <w:tcPr>
                <w:tcW w:w="2315" w:type="dxa"/>
                <w:gridSpan w:val="2"/>
                <w:noWrap w:val="0"/>
                <w:vAlign w:val="center"/>
              </w:tcPr>
            </w:tcPrChange>
          </w:tcPr>
          <w:p>
            <w:pPr>
              <w:spacing w:line="360" w:lineRule="exact"/>
              <w:jc w:val="center"/>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9"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980"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81"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982"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983"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4"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985"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86"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987"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988"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89"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990"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91"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992"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993"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4"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995"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996"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997"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998"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99"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1000"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1001"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1002"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1003"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4"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1005"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1006"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1007"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1008"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9"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1010"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1011"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1012"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1013"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4"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1015"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1016"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1017"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1018"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19"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1020"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1021"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1022"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1023"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4"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1025"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1026"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1027"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1028"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9"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1030"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1031"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1032"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1033"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4"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1035"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1036"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1037"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1038"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9"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1040"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1041"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1042"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1043"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44" w:author="打印室" w:date="2025-03-04T09:08: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32" w:hRule="atLeast"/>
          <w:jc w:val="center"/>
        </w:trPr>
        <w:tc>
          <w:tcPr>
            <w:tcW w:w="873" w:type="dxa"/>
            <w:gridSpan w:val="2"/>
            <w:noWrap w:val="0"/>
            <w:vAlign w:val="center"/>
            <w:tcPrChange w:id="1045" w:author="打印室" w:date="2025-03-04T09:08:15Z">
              <w:tcPr>
                <w:tcW w:w="873"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4302" w:type="dxa"/>
            <w:gridSpan w:val="7"/>
            <w:noWrap w:val="0"/>
            <w:vAlign w:val="center"/>
            <w:tcPrChange w:id="1046" w:author="打印室" w:date="2025-03-04T09:08:15Z">
              <w:tcPr>
                <w:tcW w:w="4302" w:type="dxa"/>
                <w:gridSpan w:val="7"/>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2500" w:type="dxa"/>
            <w:gridSpan w:val="6"/>
            <w:noWrap w:val="0"/>
            <w:vAlign w:val="center"/>
            <w:tcPrChange w:id="1047" w:author="打印室" w:date="2025-03-04T09:08:15Z">
              <w:tcPr>
                <w:tcW w:w="2500" w:type="dxa"/>
                <w:gridSpan w:val="6"/>
                <w:noWrap w:val="0"/>
                <w:vAlign w:val="center"/>
              </w:tcPr>
            </w:tcPrChange>
          </w:tcPr>
          <w:p>
            <w:pPr>
              <w:spacing w:line="360" w:lineRule="exact"/>
              <w:rPr>
                <w:rFonts w:hint="eastAsia" w:ascii="方正仿宋简体" w:eastAsia="方正仿宋简体" w:cs="方正仿宋简体"/>
                <w:color w:val="000000"/>
                <w:sz w:val="24"/>
                <w:lang w:bidi="ar-SA"/>
              </w:rPr>
            </w:pPr>
          </w:p>
        </w:tc>
        <w:tc>
          <w:tcPr>
            <w:tcW w:w="1933" w:type="dxa"/>
            <w:gridSpan w:val="2"/>
            <w:noWrap w:val="0"/>
            <w:vAlign w:val="center"/>
            <w:tcPrChange w:id="1048" w:author="打印室" w:date="2025-03-04T09:08:15Z">
              <w:tcPr>
                <w:tcW w:w="2315" w:type="dxa"/>
                <w:gridSpan w:val="2"/>
                <w:noWrap w:val="0"/>
                <w:vAlign w:val="center"/>
              </w:tcPr>
            </w:tcPrChange>
          </w:tcPr>
          <w:p>
            <w:pPr>
              <w:spacing w:line="360" w:lineRule="exact"/>
              <w:rPr>
                <w:rFonts w:hint="eastAsia" w:ascii="方正仿宋简体" w:eastAsia="方正仿宋简体" w:cs="方正仿宋简体"/>
                <w:color w:val="000000"/>
                <w:sz w:val="24"/>
                <w:lang w:bidi="ar-SA"/>
              </w:rPr>
            </w:pPr>
          </w:p>
        </w:tc>
      </w:tr>
    </w:tbl>
    <w:p>
      <w:pPr>
        <w:spacing w:line="360" w:lineRule="auto"/>
        <w:rPr>
          <w:rFonts w:ascii="宋体" w:hAnsi="宋体"/>
          <w:b/>
          <w:color w:val="000000"/>
          <w:sz w:val="24"/>
        </w:rPr>
        <w:sectPr>
          <w:pgSz w:w="11906" w:h="16838"/>
          <w:pgMar w:top="1984" w:right="1361" w:bottom="1417" w:left="1531" w:header="851" w:footer="964" w:gutter="0"/>
          <w:pgNumType w:fmt="decimal"/>
          <w:cols w:space="720" w:num="1"/>
          <w:docGrid w:linePitch="292" w:charSpace="-6553"/>
        </w:sectPr>
      </w:pPr>
    </w:p>
    <w:p>
      <w:pPr>
        <w:snapToGrid w:val="0"/>
        <w:jc w:val="center"/>
        <w:rPr>
          <w:rFonts w:hint="eastAsia" w:ascii="方正小标宋简体" w:hAnsi="方正小标宋简体" w:eastAsia="方正小标宋简体" w:cs="方正小标宋简体"/>
          <w:color w:val="000000"/>
          <w:sz w:val="28"/>
          <w:szCs w:val="28"/>
          <w:rPrChange w:id="1049" w:author="打印室" w:date="2025-03-04T09:10:59Z">
            <w:rPr>
              <w:rFonts w:hint="eastAsia" w:ascii="黑体" w:eastAsia="黑体"/>
              <w:color w:val="000000"/>
              <w:sz w:val="28"/>
              <w:szCs w:val="28"/>
            </w:rPr>
          </w:rPrChange>
        </w:rPr>
      </w:pPr>
      <w:r>
        <w:rPr>
          <w:rFonts w:hint="eastAsia" w:ascii="方正小标宋简体" w:hAnsi="方正小标宋简体" w:eastAsia="方正小标宋简体" w:cs="方正小标宋简体"/>
          <w:color w:val="000000"/>
          <w:sz w:val="28"/>
          <w:szCs w:val="28"/>
          <w:rPrChange w:id="1050" w:author="打印室" w:date="2025-03-04T09:10:59Z">
            <w:rPr>
              <w:rFonts w:hint="eastAsia" w:ascii="黑体" w:eastAsia="黑体"/>
              <w:color w:val="000000"/>
              <w:sz w:val="28"/>
              <w:szCs w:val="28"/>
            </w:rPr>
          </w:rPrChange>
        </w:rPr>
        <w:t>六、种畜（禽）来源信息表</w:t>
      </w:r>
    </w:p>
    <w:tbl>
      <w:tblPr>
        <w:tblStyle w:val="9"/>
        <w:tblW w:w="14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080"/>
        <w:gridCol w:w="1285"/>
        <w:gridCol w:w="1286"/>
        <w:gridCol w:w="1286"/>
        <w:gridCol w:w="1286"/>
        <w:gridCol w:w="1285"/>
        <w:gridCol w:w="1286"/>
        <w:gridCol w:w="1286"/>
        <w:gridCol w:w="1348"/>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noWrap w:val="0"/>
            <w:vAlign w:val="center"/>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序号</w:t>
            </w:r>
          </w:p>
        </w:tc>
        <w:tc>
          <w:tcPr>
            <w:tcW w:w="1080" w:type="dxa"/>
            <w:noWrap w:val="0"/>
            <w:vAlign w:val="center"/>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品种</w:t>
            </w:r>
          </w:p>
        </w:tc>
        <w:tc>
          <w:tcPr>
            <w:tcW w:w="1080" w:type="dxa"/>
            <w:noWrap w:val="0"/>
            <w:vAlign w:val="center"/>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个体编号</w:t>
            </w:r>
          </w:p>
        </w:tc>
        <w:tc>
          <w:tcPr>
            <w:tcW w:w="1285" w:type="dxa"/>
            <w:noWrap w:val="0"/>
            <w:vAlign w:val="center"/>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性别</w:t>
            </w:r>
          </w:p>
        </w:tc>
        <w:tc>
          <w:tcPr>
            <w:tcW w:w="1286" w:type="dxa"/>
            <w:noWrap w:val="0"/>
            <w:vAlign w:val="center"/>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出生日期</w:t>
            </w:r>
          </w:p>
        </w:tc>
        <w:tc>
          <w:tcPr>
            <w:tcW w:w="1286" w:type="dxa"/>
            <w:noWrap w:val="0"/>
            <w:vAlign w:val="center"/>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父亲编号</w:t>
            </w:r>
          </w:p>
        </w:tc>
        <w:tc>
          <w:tcPr>
            <w:tcW w:w="1286" w:type="dxa"/>
            <w:noWrap w:val="0"/>
            <w:vAlign w:val="center"/>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母亲编号</w:t>
            </w:r>
          </w:p>
        </w:tc>
        <w:tc>
          <w:tcPr>
            <w:tcW w:w="1285" w:type="dxa"/>
            <w:noWrap w:val="0"/>
            <w:vAlign w:val="center"/>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祖父编号</w:t>
            </w:r>
          </w:p>
        </w:tc>
        <w:tc>
          <w:tcPr>
            <w:tcW w:w="1286" w:type="dxa"/>
            <w:noWrap w:val="0"/>
            <w:vAlign w:val="center"/>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祖母编号</w:t>
            </w:r>
          </w:p>
        </w:tc>
        <w:tc>
          <w:tcPr>
            <w:tcW w:w="1286" w:type="dxa"/>
            <w:noWrap w:val="0"/>
            <w:vAlign w:val="center"/>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外祖父编号</w:t>
            </w:r>
          </w:p>
        </w:tc>
        <w:tc>
          <w:tcPr>
            <w:tcW w:w="1348" w:type="dxa"/>
            <w:noWrap w:val="0"/>
            <w:vAlign w:val="center"/>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外祖母编号</w:t>
            </w:r>
          </w:p>
        </w:tc>
        <w:tc>
          <w:tcPr>
            <w:tcW w:w="1113" w:type="dxa"/>
            <w:noWrap w:val="0"/>
            <w:vAlign w:val="center"/>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来源单位、个人名称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noWrap w:val="0"/>
            <w:vAlign w:val="center"/>
          </w:tcPr>
          <w:p>
            <w:pPr>
              <w:spacing w:line="360" w:lineRule="auto"/>
              <w:jc w:val="center"/>
              <w:rPr>
                <w:rFonts w:ascii="宋体" w:hAnsi="宋体" w:cs="宋体"/>
                <w:b/>
                <w:color w:val="FF0000"/>
                <w:sz w:val="20"/>
                <w:szCs w:val="20"/>
                <w:lang w:bidi="ar-SA"/>
              </w:rPr>
            </w:pPr>
          </w:p>
        </w:tc>
        <w:tc>
          <w:tcPr>
            <w:tcW w:w="1080" w:type="dxa"/>
            <w:noWrap w:val="0"/>
            <w:vAlign w:val="center"/>
          </w:tcPr>
          <w:p>
            <w:pPr>
              <w:spacing w:line="360" w:lineRule="auto"/>
              <w:jc w:val="center"/>
              <w:rPr>
                <w:rFonts w:ascii="宋体" w:hAnsi="宋体" w:cs="宋体"/>
                <w:b/>
                <w:color w:val="FF0000"/>
                <w:sz w:val="20"/>
                <w:szCs w:val="20"/>
                <w:lang w:bidi="ar-SA"/>
              </w:rPr>
            </w:pPr>
          </w:p>
        </w:tc>
        <w:tc>
          <w:tcPr>
            <w:tcW w:w="1080" w:type="dxa"/>
            <w:noWrap w:val="0"/>
            <w:vAlign w:val="center"/>
          </w:tcPr>
          <w:p>
            <w:pPr>
              <w:spacing w:line="360" w:lineRule="auto"/>
              <w:jc w:val="center"/>
              <w:rPr>
                <w:rFonts w:ascii="宋体" w:hAnsi="宋体" w:cs="宋体"/>
                <w:b/>
                <w:color w:val="FF0000"/>
                <w:sz w:val="20"/>
                <w:szCs w:val="20"/>
                <w:lang w:bidi="ar-SA"/>
              </w:rPr>
            </w:pPr>
          </w:p>
        </w:tc>
        <w:tc>
          <w:tcPr>
            <w:tcW w:w="1285" w:type="dxa"/>
            <w:noWrap w:val="0"/>
            <w:vAlign w:val="center"/>
          </w:tcPr>
          <w:p>
            <w:pPr>
              <w:spacing w:line="360" w:lineRule="auto"/>
              <w:jc w:val="center"/>
              <w:rPr>
                <w:rFonts w:ascii="宋体" w:hAnsi="宋体" w:cs="宋体"/>
                <w:b/>
                <w:color w:val="FF0000"/>
                <w:sz w:val="20"/>
                <w:szCs w:val="20"/>
                <w:lang w:bidi="ar-SA"/>
              </w:rPr>
            </w:pPr>
          </w:p>
        </w:tc>
        <w:tc>
          <w:tcPr>
            <w:tcW w:w="1286" w:type="dxa"/>
            <w:noWrap w:val="0"/>
            <w:vAlign w:val="center"/>
          </w:tcPr>
          <w:p>
            <w:pPr>
              <w:spacing w:line="360" w:lineRule="auto"/>
              <w:jc w:val="center"/>
              <w:rPr>
                <w:rFonts w:ascii="宋体" w:hAnsi="宋体" w:cs="宋体"/>
                <w:b/>
                <w:color w:val="FF0000"/>
                <w:sz w:val="20"/>
                <w:szCs w:val="20"/>
                <w:lang w:bidi="ar-SA"/>
              </w:rPr>
            </w:pPr>
          </w:p>
        </w:tc>
        <w:tc>
          <w:tcPr>
            <w:tcW w:w="1286" w:type="dxa"/>
            <w:noWrap w:val="0"/>
            <w:vAlign w:val="center"/>
          </w:tcPr>
          <w:p>
            <w:pPr>
              <w:spacing w:line="360" w:lineRule="auto"/>
              <w:jc w:val="center"/>
              <w:rPr>
                <w:rFonts w:ascii="宋体" w:hAnsi="宋体" w:cs="宋体"/>
                <w:b/>
                <w:color w:val="FF0000"/>
                <w:sz w:val="20"/>
                <w:szCs w:val="20"/>
                <w:lang w:bidi="ar-SA"/>
              </w:rPr>
            </w:pPr>
          </w:p>
        </w:tc>
        <w:tc>
          <w:tcPr>
            <w:tcW w:w="1286" w:type="dxa"/>
            <w:noWrap w:val="0"/>
            <w:vAlign w:val="center"/>
          </w:tcPr>
          <w:p>
            <w:pPr>
              <w:spacing w:line="360" w:lineRule="auto"/>
              <w:jc w:val="center"/>
              <w:rPr>
                <w:rFonts w:ascii="宋体" w:hAnsi="宋体" w:cs="宋体"/>
                <w:b/>
                <w:color w:val="FF0000"/>
                <w:sz w:val="20"/>
                <w:szCs w:val="20"/>
                <w:lang w:bidi="ar-SA"/>
              </w:rPr>
            </w:pPr>
          </w:p>
        </w:tc>
        <w:tc>
          <w:tcPr>
            <w:tcW w:w="1285" w:type="dxa"/>
            <w:noWrap w:val="0"/>
            <w:vAlign w:val="center"/>
          </w:tcPr>
          <w:p>
            <w:pPr>
              <w:spacing w:line="360" w:lineRule="auto"/>
              <w:jc w:val="center"/>
              <w:rPr>
                <w:rFonts w:ascii="宋体" w:hAnsi="宋体" w:cs="宋体"/>
                <w:b/>
                <w:color w:val="FF0000"/>
                <w:sz w:val="20"/>
                <w:szCs w:val="20"/>
                <w:lang w:bidi="ar-SA"/>
              </w:rPr>
            </w:pPr>
          </w:p>
        </w:tc>
        <w:tc>
          <w:tcPr>
            <w:tcW w:w="1286" w:type="dxa"/>
            <w:noWrap w:val="0"/>
            <w:vAlign w:val="center"/>
          </w:tcPr>
          <w:p>
            <w:pPr>
              <w:spacing w:line="360" w:lineRule="auto"/>
              <w:jc w:val="center"/>
              <w:rPr>
                <w:rFonts w:ascii="宋体" w:hAnsi="宋体" w:cs="宋体"/>
                <w:b/>
                <w:color w:val="FF0000"/>
                <w:sz w:val="20"/>
                <w:szCs w:val="20"/>
                <w:lang w:bidi="ar-SA"/>
              </w:rPr>
            </w:pPr>
          </w:p>
        </w:tc>
        <w:tc>
          <w:tcPr>
            <w:tcW w:w="1286" w:type="dxa"/>
            <w:noWrap w:val="0"/>
            <w:vAlign w:val="center"/>
          </w:tcPr>
          <w:p>
            <w:pPr>
              <w:spacing w:line="360" w:lineRule="auto"/>
              <w:jc w:val="center"/>
              <w:rPr>
                <w:rFonts w:ascii="宋体" w:hAnsi="宋体" w:cs="宋体"/>
                <w:b/>
                <w:color w:val="FF0000"/>
                <w:sz w:val="20"/>
                <w:szCs w:val="20"/>
                <w:lang w:bidi="ar-SA"/>
              </w:rPr>
            </w:pPr>
          </w:p>
        </w:tc>
        <w:tc>
          <w:tcPr>
            <w:tcW w:w="1348" w:type="dxa"/>
            <w:noWrap w:val="0"/>
            <w:vAlign w:val="center"/>
          </w:tcPr>
          <w:p>
            <w:pPr>
              <w:spacing w:line="360" w:lineRule="auto"/>
              <w:jc w:val="center"/>
              <w:rPr>
                <w:rFonts w:ascii="宋体" w:hAnsi="宋体" w:cs="宋体"/>
                <w:b/>
                <w:color w:val="FF0000"/>
                <w:sz w:val="20"/>
                <w:szCs w:val="20"/>
                <w:lang w:bidi="ar-SA"/>
              </w:rPr>
            </w:pPr>
          </w:p>
        </w:tc>
        <w:tc>
          <w:tcPr>
            <w:tcW w:w="1113" w:type="dxa"/>
            <w:noWrap w:val="0"/>
            <w:vAlign w:val="center"/>
          </w:tcPr>
          <w:p>
            <w:pPr>
              <w:spacing w:line="360" w:lineRule="auto"/>
              <w:jc w:val="center"/>
              <w:rPr>
                <w:rFonts w:ascii="宋体" w:hAnsi="宋体" w:cs="宋体"/>
                <w:b/>
                <w:color w:val="FF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noWrap w:val="0"/>
            <w:vAlign w:val="center"/>
          </w:tcPr>
          <w:p>
            <w:pPr>
              <w:spacing w:line="360" w:lineRule="auto"/>
              <w:jc w:val="center"/>
              <w:rPr>
                <w:rFonts w:ascii="宋体" w:hAnsi="宋体" w:cs="宋体"/>
                <w:b/>
                <w:color w:val="000000"/>
                <w:sz w:val="20"/>
                <w:szCs w:val="20"/>
                <w:lang w:bidi="ar-SA"/>
              </w:rPr>
            </w:pPr>
          </w:p>
        </w:tc>
        <w:tc>
          <w:tcPr>
            <w:tcW w:w="1080" w:type="dxa"/>
            <w:noWrap w:val="0"/>
            <w:vAlign w:val="top"/>
          </w:tcPr>
          <w:p>
            <w:pPr>
              <w:spacing w:line="360" w:lineRule="auto"/>
              <w:jc w:val="center"/>
              <w:rPr>
                <w:rFonts w:ascii="宋体" w:hAnsi="宋体" w:cs="宋体"/>
                <w:b/>
                <w:color w:val="000000"/>
                <w:sz w:val="20"/>
                <w:szCs w:val="20"/>
                <w:lang w:bidi="ar-SA"/>
              </w:rPr>
            </w:pPr>
          </w:p>
        </w:tc>
        <w:tc>
          <w:tcPr>
            <w:tcW w:w="1080"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top"/>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348" w:type="dxa"/>
            <w:noWrap w:val="0"/>
            <w:vAlign w:val="center"/>
          </w:tcPr>
          <w:p>
            <w:pPr>
              <w:spacing w:line="360" w:lineRule="auto"/>
              <w:jc w:val="center"/>
              <w:rPr>
                <w:rFonts w:ascii="宋体" w:hAnsi="宋体" w:cs="宋体"/>
                <w:b/>
                <w:color w:val="000000"/>
                <w:sz w:val="20"/>
                <w:szCs w:val="20"/>
                <w:lang w:bidi="ar-SA"/>
              </w:rPr>
            </w:pPr>
          </w:p>
        </w:tc>
        <w:tc>
          <w:tcPr>
            <w:tcW w:w="1113" w:type="dxa"/>
            <w:noWrap w:val="0"/>
            <w:vAlign w:val="center"/>
          </w:tcPr>
          <w:p>
            <w:pPr>
              <w:spacing w:line="360" w:lineRule="auto"/>
              <w:jc w:val="center"/>
              <w:rPr>
                <w:rFonts w:ascii="宋体" w:hAnsi="宋体" w:cs="宋体"/>
                <w:b/>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noWrap w:val="0"/>
            <w:vAlign w:val="center"/>
          </w:tcPr>
          <w:p>
            <w:pPr>
              <w:spacing w:line="360" w:lineRule="auto"/>
              <w:jc w:val="center"/>
              <w:rPr>
                <w:rFonts w:ascii="宋体" w:hAnsi="宋体" w:cs="宋体"/>
                <w:b/>
                <w:color w:val="000000"/>
                <w:sz w:val="20"/>
                <w:szCs w:val="20"/>
                <w:lang w:bidi="ar-SA"/>
              </w:rPr>
            </w:pPr>
          </w:p>
        </w:tc>
        <w:tc>
          <w:tcPr>
            <w:tcW w:w="1080" w:type="dxa"/>
            <w:noWrap w:val="0"/>
            <w:vAlign w:val="top"/>
          </w:tcPr>
          <w:p>
            <w:pPr>
              <w:spacing w:line="360" w:lineRule="auto"/>
              <w:jc w:val="center"/>
              <w:rPr>
                <w:rFonts w:ascii="宋体" w:hAnsi="宋体" w:cs="宋体"/>
                <w:b/>
                <w:color w:val="000000"/>
                <w:sz w:val="20"/>
                <w:szCs w:val="20"/>
                <w:lang w:bidi="ar-SA"/>
              </w:rPr>
            </w:pPr>
          </w:p>
        </w:tc>
        <w:tc>
          <w:tcPr>
            <w:tcW w:w="1080"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top"/>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348" w:type="dxa"/>
            <w:noWrap w:val="0"/>
            <w:vAlign w:val="center"/>
          </w:tcPr>
          <w:p>
            <w:pPr>
              <w:spacing w:line="360" w:lineRule="auto"/>
              <w:jc w:val="center"/>
              <w:rPr>
                <w:rFonts w:ascii="宋体" w:hAnsi="宋体" w:cs="宋体"/>
                <w:b/>
                <w:color w:val="000000"/>
                <w:sz w:val="20"/>
                <w:szCs w:val="20"/>
                <w:lang w:bidi="ar-SA"/>
              </w:rPr>
            </w:pPr>
          </w:p>
        </w:tc>
        <w:tc>
          <w:tcPr>
            <w:tcW w:w="1113" w:type="dxa"/>
            <w:noWrap w:val="0"/>
            <w:vAlign w:val="center"/>
          </w:tcPr>
          <w:p>
            <w:pPr>
              <w:spacing w:line="360" w:lineRule="auto"/>
              <w:jc w:val="center"/>
              <w:rPr>
                <w:rFonts w:ascii="宋体" w:hAnsi="宋体" w:cs="宋体"/>
                <w:b/>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noWrap w:val="0"/>
            <w:vAlign w:val="center"/>
          </w:tcPr>
          <w:p>
            <w:pPr>
              <w:spacing w:line="360" w:lineRule="auto"/>
              <w:jc w:val="center"/>
              <w:rPr>
                <w:rFonts w:ascii="宋体" w:hAnsi="宋体" w:cs="宋体"/>
                <w:b/>
                <w:color w:val="000000"/>
                <w:sz w:val="20"/>
                <w:szCs w:val="20"/>
                <w:lang w:bidi="ar-SA"/>
              </w:rPr>
            </w:pPr>
          </w:p>
        </w:tc>
        <w:tc>
          <w:tcPr>
            <w:tcW w:w="1080" w:type="dxa"/>
            <w:noWrap w:val="0"/>
            <w:vAlign w:val="top"/>
          </w:tcPr>
          <w:p>
            <w:pPr>
              <w:spacing w:line="360" w:lineRule="auto"/>
              <w:jc w:val="center"/>
              <w:rPr>
                <w:rFonts w:ascii="宋体" w:hAnsi="宋体" w:cs="宋体"/>
                <w:b/>
                <w:color w:val="000000"/>
                <w:sz w:val="20"/>
                <w:szCs w:val="20"/>
                <w:lang w:bidi="ar-SA"/>
              </w:rPr>
            </w:pPr>
          </w:p>
        </w:tc>
        <w:tc>
          <w:tcPr>
            <w:tcW w:w="1080"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top"/>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348" w:type="dxa"/>
            <w:noWrap w:val="0"/>
            <w:vAlign w:val="center"/>
          </w:tcPr>
          <w:p>
            <w:pPr>
              <w:spacing w:line="360" w:lineRule="auto"/>
              <w:jc w:val="center"/>
              <w:rPr>
                <w:rFonts w:ascii="宋体" w:hAnsi="宋体" w:cs="宋体"/>
                <w:b/>
                <w:color w:val="000000"/>
                <w:sz w:val="20"/>
                <w:szCs w:val="20"/>
                <w:lang w:bidi="ar-SA"/>
              </w:rPr>
            </w:pPr>
          </w:p>
        </w:tc>
        <w:tc>
          <w:tcPr>
            <w:tcW w:w="1113" w:type="dxa"/>
            <w:noWrap w:val="0"/>
            <w:vAlign w:val="center"/>
          </w:tcPr>
          <w:p>
            <w:pPr>
              <w:spacing w:line="360" w:lineRule="auto"/>
              <w:jc w:val="center"/>
              <w:rPr>
                <w:rFonts w:ascii="宋体" w:hAnsi="宋体" w:cs="宋体"/>
                <w:b/>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noWrap w:val="0"/>
            <w:vAlign w:val="center"/>
          </w:tcPr>
          <w:p>
            <w:pPr>
              <w:spacing w:line="360" w:lineRule="auto"/>
              <w:jc w:val="center"/>
              <w:rPr>
                <w:rFonts w:ascii="宋体" w:hAnsi="宋体" w:cs="宋体"/>
                <w:b/>
                <w:color w:val="000000"/>
                <w:sz w:val="20"/>
                <w:szCs w:val="20"/>
                <w:lang w:bidi="ar-SA"/>
              </w:rPr>
            </w:pPr>
          </w:p>
        </w:tc>
        <w:tc>
          <w:tcPr>
            <w:tcW w:w="1080" w:type="dxa"/>
            <w:noWrap w:val="0"/>
            <w:vAlign w:val="top"/>
          </w:tcPr>
          <w:p>
            <w:pPr>
              <w:spacing w:line="360" w:lineRule="auto"/>
              <w:jc w:val="center"/>
              <w:rPr>
                <w:rFonts w:ascii="宋体" w:hAnsi="宋体" w:cs="宋体"/>
                <w:b/>
                <w:color w:val="000000"/>
                <w:sz w:val="20"/>
                <w:szCs w:val="20"/>
                <w:lang w:bidi="ar-SA"/>
              </w:rPr>
            </w:pPr>
          </w:p>
        </w:tc>
        <w:tc>
          <w:tcPr>
            <w:tcW w:w="1080"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top"/>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348" w:type="dxa"/>
            <w:noWrap w:val="0"/>
            <w:vAlign w:val="center"/>
          </w:tcPr>
          <w:p>
            <w:pPr>
              <w:spacing w:line="360" w:lineRule="auto"/>
              <w:jc w:val="center"/>
              <w:rPr>
                <w:rFonts w:ascii="宋体" w:hAnsi="宋体" w:cs="宋体"/>
                <w:b/>
                <w:color w:val="000000"/>
                <w:sz w:val="20"/>
                <w:szCs w:val="20"/>
                <w:lang w:bidi="ar-SA"/>
              </w:rPr>
            </w:pPr>
          </w:p>
        </w:tc>
        <w:tc>
          <w:tcPr>
            <w:tcW w:w="1113" w:type="dxa"/>
            <w:noWrap w:val="0"/>
            <w:vAlign w:val="center"/>
          </w:tcPr>
          <w:p>
            <w:pPr>
              <w:spacing w:line="360" w:lineRule="auto"/>
              <w:jc w:val="center"/>
              <w:rPr>
                <w:rFonts w:ascii="宋体" w:hAnsi="宋体" w:cs="宋体"/>
                <w:b/>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noWrap w:val="0"/>
            <w:vAlign w:val="center"/>
          </w:tcPr>
          <w:p>
            <w:pPr>
              <w:spacing w:line="360" w:lineRule="auto"/>
              <w:jc w:val="center"/>
              <w:rPr>
                <w:rFonts w:ascii="宋体" w:hAnsi="宋体" w:cs="宋体"/>
                <w:b/>
                <w:color w:val="000000"/>
                <w:sz w:val="20"/>
                <w:szCs w:val="20"/>
                <w:lang w:bidi="ar-SA"/>
              </w:rPr>
            </w:pPr>
          </w:p>
        </w:tc>
        <w:tc>
          <w:tcPr>
            <w:tcW w:w="1080" w:type="dxa"/>
            <w:noWrap w:val="0"/>
            <w:vAlign w:val="top"/>
          </w:tcPr>
          <w:p>
            <w:pPr>
              <w:spacing w:line="360" w:lineRule="auto"/>
              <w:jc w:val="center"/>
              <w:rPr>
                <w:rFonts w:ascii="宋体" w:hAnsi="宋体" w:cs="宋体"/>
                <w:b/>
                <w:color w:val="000000"/>
                <w:sz w:val="20"/>
                <w:szCs w:val="20"/>
                <w:lang w:bidi="ar-SA"/>
              </w:rPr>
            </w:pPr>
          </w:p>
        </w:tc>
        <w:tc>
          <w:tcPr>
            <w:tcW w:w="1080"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top"/>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348" w:type="dxa"/>
            <w:noWrap w:val="0"/>
            <w:vAlign w:val="center"/>
          </w:tcPr>
          <w:p>
            <w:pPr>
              <w:spacing w:line="360" w:lineRule="auto"/>
              <w:jc w:val="center"/>
              <w:rPr>
                <w:rFonts w:ascii="宋体" w:hAnsi="宋体" w:cs="宋体"/>
                <w:b/>
                <w:color w:val="000000"/>
                <w:sz w:val="20"/>
                <w:szCs w:val="20"/>
                <w:lang w:bidi="ar-SA"/>
              </w:rPr>
            </w:pPr>
          </w:p>
        </w:tc>
        <w:tc>
          <w:tcPr>
            <w:tcW w:w="1113" w:type="dxa"/>
            <w:noWrap w:val="0"/>
            <w:vAlign w:val="center"/>
          </w:tcPr>
          <w:p>
            <w:pPr>
              <w:spacing w:line="360" w:lineRule="auto"/>
              <w:jc w:val="center"/>
              <w:rPr>
                <w:rFonts w:ascii="宋体" w:hAnsi="宋体" w:cs="宋体"/>
                <w:b/>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noWrap w:val="0"/>
            <w:vAlign w:val="center"/>
          </w:tcPr>
          <w:p>
            <w:pPr>
              <w:spacing w:line="360" w:lineRule="auto"/>
              <w:jc w:val="center"/>
              <w:rPr>
                <w:rFonts w:ascii="宋体" w:hAnsi="宋体" w:cs="宋体"/>
                <w:b/>
                <w:color w:val="000000"/>
                <w:sz w:val="20"/>
                <w:szCs w:val="20"/>
                <w:lang w:bidi="ar-SA"/>
              </w:rPr>
            </w:pPr>
          </w:p>
        </w:tc>
        <w:tc>
          <w:tcPr>
            <w:tcW w:w="1080" w:type="dxa"/>
            <w:noWrap w:val="0"/>
            <w:vAlign w:val="top"/>
          </w:tcPr>
          <w:p>
            <w:pPr>
              <w:spacing w:line="360" w:lineRule="auto"/>
              <w:jc w:val="center"/>
              <w:rPr>
                <w:rFonts w:ascii="宋体" w:hAnsi="宋体" w:cs="宋体"/>
                <w:b/>
                <w:color w:val="000000"/>
                <w:sz w:val="20"/>
                <w:szCs w:val="20"/>
                <w:lang w:bidi="ar-SA"/>
              </w:rPr>
            </w:pPr>
          </w:p>
        </w:tc>
        <w:tc>
          <w:tcPr>
            <w:tcW w:w="1080"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top"/>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348" w:type="dxa"/>
            <w:noWrap w:val="0"/>
            <w:vAlign w:val="center"/>
          </w:tcPr>
          <w:p>
            <w:pPr>
              <w:spacing w:line="360" w:lineRule="auto"/>
              <w:jc w:val="center"/>
              <w:rPr>
                <w:rFonts w:ascii="宋体" w:hAnsi="宋体" w:cs="宋体"/>
                <w:b/>
                <w:color w:val="000000"/>
                <w:sz w:val="20"/>
                <w:szCs w:val="20"/>
                <w:lang w:bidi="ar-SA"/>
              </w:rPr>
            </w:pPr>
          </w:p>
        </w:tc>
        <w:tc>
          <w:tcPr>
            <w:tcW w:w="1113" w:type="dxa"/>
            <w:noWrap w:val="0"/>
            <w:vAlign w:val="center"/>
          </w:tcPr>
          <w:p>
            <w:pPr>
              <w:spacing w:line="360" w:lineRule="auto"/>
              <w:jc w:val="center"/>
              <w:rPr>
                <w:rFonts w:ascii="宋体" w:hAnsi="宋体" w:cs="宋体"/>
                <w:b/>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noWrap w:val="0"/>
            <w:vAlign w:val="center"/>
          </w:tcPr>
          <w:p>
            <w:pPr>
              <w:spacing w:line="360" w:lineRule="auto"/>
              <w:jc w:val="center"/>
              <w:rPr>
                <w:rFonts w:ascii="宋体" w:hAnsi="宋体" w:cs="宋体"/>
                <w:b/>
                <w:color w:val="000000"/>
                <w:sz w:val="20"/>
                <w:szCs w:val="20"/>
                <w:lang w:bidi="ar-SA"/>
              </w:rPr>
            </w:pPr>
          </w:p>
        </w:tc>
        <w:tc>
          <w:tcPr>
            <w:tcW w:w="1080" w:type="dxa"/>
            <w:noWrap w:val="0"/>
            <w:vAlign w:val="top"/>
          </w:tcPr>
          <w:p>
            <w:pPr>
              <w:spacing w:line="360" w:lineRule="auto"/>
              <w:jc w:val="center"/>
              <w:rPr>
                <w:rFonts w:ascii="宋体" w:hAnsi="宋体" w:cs="宋体"/>
                <w:b/>
                <w:color w:val="000000"/>
                <w:sz w:val="20"/>
                <w:szCs w:val="20"/>
                <w:lang w:bidi="ar-SA"/>
              </w:rPr>
            </w:pPr>
          </w:p>
        </w:tc>
        <w:tc>
          <w:tcPr>
            <w:tcW w:w="1080"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top"/>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348" w:type="dxa"/>
            <w:noWrap w:val="0"/>
            <w:vAlign w:val="center"/>
          </w:tcPr>
          <w:p>
            <w:pPr>
              <w:spacing w:line="360" w:lineRule="auto"/>
              <w:jc w:val="center"/>
              <w:rPr>
                <w:rFonts w:ascii="宋体" w:hAnsi="宋体" w:cs="宋体"/>
                <w:b/>
                <w:color w:val="000000"/>
                <w:sz w:val="20"/>
                <w:szCs w:val="20"/>
                <w:lang w:bidi="ar-SA"/>
              </w:rPr>
            </w:pPr>
          </w:p>
        </w:tc>
        <w:tc>
          <w:tcPr>
            <w:tcW w:w="1113" w:type="dxa"/>
            <w:noWrap w:val="0"/>
            <w:vAlign w:val="center"/>
          </w:tcPr>
          <w:p>
            <w:pPr>
              <w:spacing w:line="360" w:lineRule="auto"/>
              <w:jc w:val="center"/>
              <w:rPr>
                <w:rFonts w:ascii="宋体" w:hAnsi="宋体" w:cs="宋体"/>
                <w:b/>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noWrap w:val="0"/>
            <w:vAlign w:val="center"/>
          </w:tcPr>
          <w:p>
            <w:pPr>
              <w:spacing w:line="360" w:lineRule="auto"/>
              <w:jc w:val="center"/>
              <w:rPr>
                <w:rFonts w:ascii="宋体" w:hAnsi="宋体" w:cs="宋体"/>
                <w:b/>
                <w:color w:val="000000"/>
                <w:sz w:val="20"/>
                <w:szCs w:val="20"/>
                <w:lang w:bidi="ar-SA"/>
              </w:rPr>
            </w:pPr>
          </w:p>
        </w:tc>
        <w:tc>
          <w:tcPr>
            <w:tcW w:w="1080" w:type="dxa"/>
            <w:noWrap w:val="0"/>
            <w:vAlign w:val="top"/>
          </w:tcPr>
          <w:p>
            <w:pPr>
              <w:spacing w:line="360" w:lineRule="auto"/>
              <w:jc w:val="center"/>
              <w:rPr>
                <w:rFonts w:ascii="宋体" w:hAnsi="宋体" w:cs="宋体"/>
                <w:b/>
                <w:color w:val="000000"/>
                <w:sz w:val="20"/>
                <w:szCs w:val="20"/>
                <w:lang w:bidi="ar-SA"/>
              </w:rPr>
            </w:pPr>
          </w:p>
        </w:tc>
        <w:tc>
          <w:tcPr>
            <w:tcW w:w="1080"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top"/>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348" w:type="dxa"/>
            <w:noWrap w:val="0"/>
            <w:vAlign w:val="center"/>
          </w:tcPr>
          <w:p>
            <w:pPr>
              <w:spacing w:line="360" w:lineRule="auto"/>
              <w:jc w:val="center"/>
              <w:rPr>
                <w:rFonts w:ascii="宋体" w:hAnsi="宋体" w:cs="宋体"/>
                <w:b/>
                <w:color w:val="000000"/>
                <w:sz w:val="20"/>
                <w:szCs w:val="20"/>
                <w:lang w:bidi="ar-SA"/>
              </w:rPr>
            </w:pPr>
          </w:p>
        </w:tc>
        <w:tc>
          <w:tcPr>
            <w:tcW w:w="1113" w:type="dxa"/>
            <w:noWrap w:val="0"/>
            <w:vAlign w:val="center"/>
          </w:tcPr>
          <w:p>
            <w:pPr>
              <w:spacing w:line="360" w:lineRule="auto"/>
              <w:jc w:val="center"/>
              <w:rPr>
                <w:rFonts w:ascii="宋体" w:hAnsi="宋体" w:cs="宋体"/>
                <w:b/>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noWrap w:val="0"/>
            <w:vAlign w:val="center"/>
          </w:tcPr>
          <w:p>
            <w:pPr>
              <w:spacing w:line="360" w:lineRule="auto"/>
              <w:jc w:val="center"/>
              <w:rPr>
                <w:rFonts w:ascii="宋体" w:hAnsi="宋体" w:cs="宋体"/>
                <w:b/>
                <w:color w:val="000000"/>
                <w:sz w:val="20"/>
                <w:szCs w:val="20"/>
                <w:lang w:bidi="ar-SA"/>
              </w:rPr>
            </w:pPr>
          </w:p>
        </w:tc>
        <w:tc>
          <w:tcPr>
            <w:tcW w:w="1080" w:type="dxa"/>
            <w:noWrap w:val="0"/>
            <w:vAlign w:val="top"/>
          </w:tcPr>
          <w:p>
            <w:pPr>
              <w:spacing w:line="360" w:lineRule="auto"/>
              <w:jc w:val="center"/>
              <w:rPr>
                <w:rFonts w:ascii="宋体" w:hAnsi="宋体" w:cs="宋体"/>
                <w:b/>
                <w:color w:val="000000"/>
                <w:sz w:val="20"/>
                <w:szCs w:val="20"/>
                <w:lang w:bidi="ar-SA"/>
              </w:rPr>
            </w:pPr>
          </w:p>
        </w:tc>
        <w:tc>
          <w:tcPr>
            <w:tcW w:w="1080"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top"/>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348" w:type="dxa"/>
            <w:noWrap w:val="0"/>
            <w:vAlign w:val="center"/>
          </w:tcPr>
          <w:p>
            <w:pPr>
              <w:spacing w:line="360" w:lineRule="auto"/>
              <w:jc w:val="center"/>
              <w:rPr>
                <w:rFonts w:ascii="宋体" w:hAnsi="宋体" w:cs="宋体"/>
                <w:b/>
                <w:color w:val="000000"/>
                <w:sz w:val="20"/>
                <w:szCs w:val="20"/>
                <w:lang w:bidi="ar-SA"/>
              </w:rPr>
            </w:pPr>
          </w:p>
        </w:tc>
        <w:tc>
          <w:tcPr>
            <w:tcW w:w="1113" w:type="dxa"/>
            <w:noWrap w:val="0"/>
            <w:vAlign w:val="center"/>
          </w:tcPr>
          <w:p>
            <w:pPr>
              <w:spacing w:line="360" w:lineRule="auto"/>
              <w:jc w:val="center"/>
              <w:rPr>
                <w:rFonts w:ascii="宋体" w:hAnsi="宋体" w:cs="宋体"/>
                <w:b/>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noWrap w:val="0"/>
            <w:vAlign w:val="center"/>
          </w:tcPr>
          <w:p>
            <w:pPr>
              <w:spacing w:line="360" w:lineRule="auto"/>
              <w:jc w:val="center"/>
              <w:rPr>
                <w:rFonts w:ascii="宋体" w:hAnsi="宋体" w:cs="宋体"/>
                <w:b/>
                <w:color w:val="000000"/>
                <w:sz w:val="20"/>
                <w:szCs w:val="20"/>
                <w:lang w:bidi="ar-SA"/>
              </w:rPr>
            </w:pPr>
          </w:p>
        </w:tc>
        <w:tc>
          <w:tcPr>
            <w:tcW w:w="1080" w:type="dxa"/>
            <w:noWrap w:val="0"/>
            <w:vAlign w:val="top"/>
          </w:tcPr>
          <w:p>
            <w:pPr>
              <w:spacing w:line="360" w:lineRule="auto"/>
              <w:jc w:val="center"/>
              <w:rPr>
                <w:rFonts w:ascii="宋体" w:hAnsi="宋体" w:cs="宋体"/>
                <w:b/>
                <w:color w:val="000000"/>
                <w:sz w:val="20"/>
                <w:szCs w:val="20"/>
                <w:lang w:bidi="ar-SA"/>
              </w:rPr>
            </w:pPr>
          </w:p>
        </w:tc>
        <w:tc>
          <w:tcPr>
            <w:tcW w:w="1080"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top"/>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348" w:type="dxa"/>
            <w:noWrap w:val="0"/>
            <w:vAlign w:val="center"/>
          </w:tcPr>
          <w:p>
            <w:pPr>
              <w:spacing w:line="360" w:lineRule="auto"/>
              <w:jc w:val="center"/>
              <w:rPr>
                <w:rFonts w:ascii="宋体" w:hAnsi="宋体" w:cs="宋体"/>
                <w:b/>
                <w:color w:val="000000"/>
                <w:sz w:val="20"/>
                <w:szCs w:val="20"/>
                <w:lang w:bidi="ar-SA"/>
              </w:rPr>
            </w:pPr>
          </w:p>
        </w:tc>
        <w:tc>
          <w:tcPr>
            <w:tcW w:w="1113" w:type="dxa"/>
            <w:noWrap w:val="0"/>
            <w:vAlign w:val="center"/>
          </w:tcPr>
          <w:p>
            <w:pPr>
              <w:spacing w:line="360" w:lineRule="auto"/>
              <w:jc w:val="center"/>
              <w:rPr>
                <w:rFonts w:ascii="宋体" w:hAnsi="宋体" w:cs="宋体"/>
                <w:b/>
                <w:color w:val="000000"/>
                <w:sz w:val="20"/>
                <w:szCs w:val="20"/>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noWrap w:val="0"/>
            <w:vAlign w:val="center"/>
          </w:tcPr>
          <w:p>
            <w:pPr>
              <w:spacing w:line="360" w:lineRule="auto"/>
              <w:jc w:val="center"/>
              <w:rPr>
                <w:rFonts w:ascii="宋体" w:hAnsi="宋体" w:cs="宋体"/>
                <w:b/>
                <w:color w:val="000000"/>
                <w:sz w:val="20"/>
                <w:szCs w:val="20"/>
                <w:lang w:bidi="ar-SA"/>
              </w:rPr>
            </w:pPr>
          </w:p>
        </w:tc>
        <w:tc>
          <w:tcPr>
            <w:tcW w:w="1080" w:type="dxa"/>
            <w:noWrap w:val="0"/>
            <w:vAlign w:val="top"/>
          </w:tcPr>
          <w:p>
            <w:pPr>
              <w:spacing w:line="360" w:lineRule="auto"/>
              <w:jc w:val="center"/>
              <w:rPr>
                <w:rFonts w:ascii="宋体" w:hAnsi="宋体" w:cs="宋体"/>
                <w:b/>
                <w:color w:val="000000"/>
                <w:sz w:val="20"/>
                <w:szCs w:val="20"/>
                <w:lang w:bidi="ar-SA"/>
              </w:rPr>
            </w:pPr>
          </w:p>
        </w:tc>
        <w:tc>
          <w:tcPr>
            <w:tcW w:w="1080"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top"/>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5"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286" w:type="dxa"/>
            <w:noWrap w:val="0"/>
            <w:vAlign w:val="center"/>
          </w:tcPr>
          <w:p>
            <w:pPr>
              <w:spacing w:line="360" w:lineRule="auto"/>
              <w:jc w:val="center"/>
              <w:rPr>
                <w:rFonts w:ascii="宋体" w:hAnsi="宋体" w:cs="宋体"/>
                <w:b/>
                <w:color w:val="000000"/>
                <w:sz w:val="20"/>
                <w:szCs w:val="20"/>
                <w:lang w:bidi="ar-SA"/>
              </w:rPr>
            </w:pPr>
          </w:p>
        </w:tc>
        <w:tc>
          <w:tcPr>
            <w:tcW w:w="1348" w:type="dxa"/>
            <w:noWrap w:val="0"/>
            <w:vAlign w:val="center"/>
          </w:tcPr>
          <w:p>
            <w:pPr>
              <w:spacing w:line="360" w:lineRule="auto"/>
              <w:jc w:val="center"/>
              <w:rPr>
                <w:rFonts w:ascii="宋体" w:hAnsi="宋体" w:cs="宋体"/>
                <w:b/>
                <w:color w:val="000000"/>
                <w:sz w:val="20"/>
                <w:szCs w:val="20"/>
                <w:lang w:bidi="ar-SA"/>
              </w:rPr>
            </w:pPr>
          </w:p>
        </w:tc>
        <w:tc>
          <w:tcPr>
            <w:tcW w:w="1113" w:type="dxa"/>
            <w:noWrap w:val="0"/>
            <w:vAlign w:val="center"/>
          </w:tcPr>
          <w:p>
            <w:pPr>
              <w:spacing w:line="360" w:lineRule="auto"/>
              <w:jc w:val="center"/>
              <w:rPr>
                <w:rFonts w:ascii="宋体" w:hAnsi="宋体" w:cs="宋体"/>
                <w:b/>
                <w:color w:val="000000"/>
                <w:sz w:val="20"/>
                <w:szCs w:val="20"/>
                <w:lang w:bidi="ar-SA"/>
              </w:rPr>
            </w:pPr>
          </w:p>
        </w:tc>
      </w:tr>
    </w:tbl>
    <w:p>
      <w:pPr>
        <w:rPr>
          <w:b/>
          <w:color w:val="000000"/>
          <w:sz w:val="28"/>
          <w:szCs w:val="28"/>
          <w:rPrChange w:id="1051" w:author="打印室" w:date="2025-03-04T09:11:08Z">
            <w:rPr>
              <w:b/>
              <w:color w:val="000000"/>
            </w:rPr>
          </w:rPrChange>
        </w:rPr>
      </w:pPr>
      <w:r>
        <w:rPr>
          <w:rFonts w:hint="eastAsia" w:ascii="仿宋_GB2312" w:hAnsi="仿宋_GB2312" w:cs="仿宋_GB2312"/>
          <w:b/>
          <w:color w:val="000000"/>
          <w:sz w:val="28"/>
          <w:szCs w:val="28"/>
          <w:rPrChange w:id="1052" w:author="打印室" w:date="2025-03-04T09:11:08Z">
            <w:rPr>
              <w:rFonts w:hint="eastAsia"/>
              <w:b/>
              <w:color w:val="000000"/>
            </w:rPr>
          </w:rPrChange>
        </w:rPr>
        <w:t>备注：</w:t>
      </w:r>
      <w:r>
        <w:rPr>
          <w:rFonts w:hint="eastAsia" w:ascii="仿宋_GB2312" w:hAnsi="仿宋_GB2312" w:cs="仿宋_GB2312"/>
          <w:b/>
          <w:color w:val="000000"/>
          <w:sz w:val="28"/>
          <w:szCs w:val="28"/>
          <w:rPrChange w:id="1053" w:author="打印室" w:date="2025-03-04T09:11:08Z">
            <w:rPr>
              <w:b/>
              <w:color w:val="000000"/>
            </w:rPr>
          </w:rPrChange>
        </w:rPr>
        <w:t>1.</w:t>
      </w:r>
      <w:r>
        <w:rPr>
          <w:rFonts w:hint="eastAsia" w:ascii="仿宋_GB2312" w:hAnsi="仿宋_GB2312" w:cs="仿宋_GB2312"/>
          <w:b/>
          <w:color w:val="000000"/>
          <w:sz w:val="28"/>
          <w:szCs w:val="28"/>
          <w:rPrChange w:id="1054" w:author="打印室" w:date="2025-03-04T09:11:08Z">
            <w:rPr>
              <w:rFonts w:hint="eastAsia"/>
              <w:b/>
              <w:color w:val="000000"/>
            </w:rPr>
          </w:rPrChange>
        </w:rPr>
        <w:t>此表家禽养殖方式为笼养。2</w:t>
      </w:r>
      <w:r>
        <w:rPr>
          <w:rFonts w:hint="eastAsia" w:ascii="仿宋_GB2312" w:hAnsi="仿宋_GB2312" w:cs="仿宋_GB2312"/>
          <w:b/>
          <w:color w:val="000000"/>
          <w:sz w:val="28"/>
          <w:szCs w:val="28"/>
          <w:rPrChange w:id="1055" w:author="打印室" w:date="2025-03-04T09:11:08Z">
            <w:rPr>
              <w:b/>
              <w:color w:val="000000"/>
            </w:rPr>
          </w:rPrChange>
        </w:rPr>
        <w:t>.</w:t>
      </w:r>
      <w:r>
        <w:rPr>
          <w:rFonts w:hint="eastAsia" w:ascii="仿宋_GB2312" w:hAnsi="仿宋_GB2312" w:cs="仿宋_GB2312"/>
          <w:b/>
          <w:color w:val="000000"/>
          <w:sz w:val="28"/>
          <w:szCs w:val="28"/>
          <w:rPrChange w:id="1056" w:author="打印室" w:date="2025-03-04T09:11:08Z">
            <w:rPr>
              <w:rFonts w:hint="eastAsia"/>
              <w:b/>
              <w:color w:val="000000"/>
            </w:rPr>
          </w:rPrChange>
        </w:rPr>
        <w:t>如行数不够，可自行增加。</w:t>
      </w:r>
    </w:p>
    <w:p>
      <w:pPr>
        <w:snapToGrid w:val="0"/>
        <w:jc w:val="center"/>
        <w:rPr>
          <w:rFonts w:hint="eastAsia" w:ascii="黑体" w:eastAsia="黑体"/>
          <w:color w:val="000000"/>
          <w:sz w:val="28"/>
          <w:szCs w:val="28"/>
        </w:rPr>
      </w:pPr>
    </w:p>
    <w:p>
      <w:pPr>
        <w:snapToGrid w:val="0"/>
        <w:jc w:val="center"/>
        <w:rPr>
          <w:rFonts w:hint="eastAsia" w:ascii="方正小标宋简体" w:hAnsi="方正小标宋简体" w:eastAsia="方正小标宋简体" w:cs="方正小标宋简体"/>
          <w:color w:val="000000"/>
          <w:sz w:val="28"/>
          <w:szCs w:val="28"/>
          <w:rPrChange w:id="1057" w:author="打印室" w:date="2025-03-04T09:11:04Z">
            <w:rPr>
              <w:rFonts w:hint="eastAsia" w:ascii="黑体" w:eastAsia="黑体"/>
              <w:color w:val="000000"/>
              <w:sz w:val="28"/>
              <w:szCs w:val="28"/>
            </w:rPr>
          </w:rPrChange>
        </w:rPr>
      </w:pPr>
      <w:r>
        <w:rPr>
          <w:rFonts w:hint="eastAsia" w:ascii="方正小标宋简体" w:hAnsi="方正小标宋简体" w:eastAsia="方正小标宋简体" w:cs="方正小标宋简体"/>
          <w:color w:val="000000"/>
          <w:sz w:val="28"/>
          <w:szCs w:val="28"/>
          <w:rPrChange w:id="1058" w:author="打印室" w:date="2025-03-04T09:11:04Z">
            <w:rPr>
              <w:rFonts w:hint="eastAsia" w:ascii="黑体" w:eastAsia="黑体"/>
              <w:color w:val="000000"/>
              <w:sz w:val="28"/>
              <w:szCs w:val="28"/>
            </w:rPr>
          </w:rPrChange>
        </w:rPr>
        <w:t>七、种禽来源信息表</w:t>
      </w:r>
    </w:p>
    <w:p>
      <w:pPr>
        <w:snapToGrid w:val="0"/>
        <w:rPr>
          <w:rFonts w:hint="eastAsia" w:ascii="方正小标宋简体" w:eastAsia="方正小标宋简体"/>
          <w:b/>
          <w:bCs/>
          <w:color w:val="000000"/>
          <w:szCs w:val="21"/>
        </w:rPr>
      </w:pPr>
      <w:r>
        <w:rPr>
          <w:rFonts w:hint="eastAsia" w:ascii="方正小标宋简体" w:eastAsia="方正小标宋简体"/>
          <w:b/>
          <w:bCs/>
          <w:color w:val="000000"/>
          <w:szCs w:val="21"/>
        </w:rPr>
        <w:t xml:space="preserve">        </w:t>
      </w:r>
      <w:r>
        <w:rPr>
          <w:rFonts w:hint="eastAsia" w:ascii="黑体" w:hAnsi="黑体" w:eastAsia="黑体" w:cs="黑体"/>
          <w:b w:val="0"/>
          <w:bCs w:val="0"/>
          <w:color w:val="000000"/>
          <w:szCs w:val="21"/>
          <w:rPrChange w:id="1059" w:author="打印室" w:date="2025-03-04T09:09:51Z">
            <w:rPr>
              <w:rFonts w:hint="eastAsia" w:ascii="方正小标宋简体" w:eastAsia="方正小标宋简体"/>
              <w:b/>
              <w:bCs/>
              <w:color w:val="000000"/>
              <w:szCs w:val="21"/>
            </w:rPr>
          </w:rPrChange>
        </w:rPr>
        <w:t xml:space="preserve">种禽品种名称： </w:t>
      </w:r>
    </w:p>
    <w:tbl>
      <w:tblPr>
        <w:tblStyle w:val="9"/>
        <w:tblW w:w="13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060" w:author="打印室" w:date="2025-03-04T09:10:37Z">
          <w:tblPr>
            <w:tblStyle w:val="9"/>
            <w:tblW w:w="12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635"/>
        <w:gridCol w:w="2154"/>
        <w:gridCol w:w="782"/>
        <w:gridCol w:w="1965"/>
        <w:gridCol w:w="2294"/>
        <w:gridCol w:w="1935"/>
        <w:gridCol w:w="2835"/>
        <w:tblGridChange w:id="1061">
          <w:tblGrid>
            <w:gridCol w:w="1532"/>
            <w:gridCol w:w="1316"/>
            <w:gridCol w:w="782"/>
            <w:gridCol w:w="1965"/>
            <w:gridCol w:w="1965"/>
            <w:gridCol w:w="1966"/>
            <w:gridCol w:w="269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2" w:author="打印室" w:date="2025-03-04T09:1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exact"/>
          <w:jc w:val="center"/>
        </w:trPr>
        <w:tc>
          <w:tcPr>
            <w:tcW w:w="1635" w:type="dxa"/>
            <w:noWrap w:val="0"/>
            <w:vAlign w:val="center"/>
            <w:tcPrChange w:id="1063" w:author="打印室" w:date="2025-03-04T09:10:37Z">
              <w:tcPr>
                <w:tcW w:w="1532" w:type="dxa"/>
                <w:noWrap w:val="0"/>
                <w:vAlign w:val="center"/>
              </w:tcPr>
            </w:tcPrChange>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家系号</w:t>
            </w:r>
          </w:p>
        </w:tc>
        <w:tc>
          <w:tcPr>
            <w:tcW w:w="2154" w:type="dxa"/>
            <w:noWrap w:val="0"/>
            <w:vAlign w:val="center"/>
            <w:tcPrChange w:id="1064" w:author="打印室" w:date="2025-03-04T09:10:37Z">
              <w:tcPr>
                <w:tcW w:w="1316" w:type="dxa"/>
                <w:noWrap w:val="0"/>
                <w:vAlign w:val="center"/>
              </w:tcPr>
            </w:tcPrChange>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公禽编号</w:t>
            </w:r>
          </w:p>
        </w:tc>
        <w:tc>
          <w:tcPr>
            <w:tcW w:w="782" w:type="dxa"/>
            <w:noWrap w:val="0"/>
            <w:vAlign w:val="center"/>
            <w:tcPrChange w:id="1065" w:author="打印室" w:date="2025-03-04T09:10:37Z">
              <w:tcPr>
                <w:tcW w:w="782" w:type="dxa"/>
                <w:noWrap w:val="0"/>
                <w:vAlign w:val="center"/>
              </w:tcPr>
            </w:tcPrChange>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世代</w:t>
            </w:r>
          </w:p>
        </w:tc>
        <w:tc>
          <w:tcPr>
            <w:tcW w:w="1965" w:type="dxa"/>
            <w:noWrap w:val="0"/>
            <w:vAlign w:val="center"/>
            <w:tcPrChange w:id="1066" w:author="打印室" w:date="2025-03-04T09:10:37Z">
              <w:tcPr>
                <w:tcW w:w="1965" w:type="dxa"/>
                <w:noWrap w:val="0"/>
                <w:vAlign w:val="center"/>
              </w:tcPr>
            </w:tcPrChange>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出生日期</w:t>
            </w:r>
          </w:p>
        </w:tc>
        <w:tc>
          <w:tcPr>
            <w:tcW w:w="2294" w:type="dxa"/>
            <w:noWrap w:val="0"/>
            <w:vAlign w:val="center"/>
            <w:tcPrChange w:id="1067" w:author="打印室" w:date="2025-03-04T09:10:37Z">
              <w:tcPr>
                <w:tcW w:w="1965" w:type="dxa"/>
                <w:noWrap w:val="0"/>
                <w:vAlign w:val="center"/>
              </w:tcPr>
            </w:tcPrChange>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父亲编号</w:t>
            </w:r>
          </w:p>
        </w:tc>
        <w:tc>
          <w:tcPr>
            <w:tcW w:w="1935" w:type="dxa"/>
            <w:noWrap w:val="0"/>
            <w:vAlign w:val="center"/>
            <w:tcPrChange w:id="1068" w:author="打印室" w:date="2025-03-04T09:10:37Z">
              <w:tcPr>
                <w:tcW w:w="1966" w:type="dxa"/>
                <w:noWrap w:val="0"/>
                <w:vAlign w:val="center"/>
              </w:tcPr>
            </w:tcPrChange>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祖父编号</w:t>
            </w:r>
          </w:p>
        </w:tc>
        <w:tc>
          <w:tcPr>
            <w:tcW w:w="2835" w:type="dxa"/>
            <w:noWrap w:val="0"/>
            <w:vAlign w:val="center"/>
            <w:tcPrChange w:id="1069" w:author="打印室" w:date="2025-03-04T09:10:37Z">
              <w:tcPr>
                <w:tcW w:w="2693" w:type="dxa"/>
                <w:noWrap w:val="0"/>
                <w:vAlign w:val="center"/>
              </w:tcPr>
            </w:tcPrChange>
          </w:tcPr>
          <w:p>
            <w:pPr>
              <w:spacing w:line="360" w:lineRule="auto"/>
              <w:jc w:val="center"/>
              <w:rPr>
                <w:rFonts w:ascii="宋体" w:hAnsi="宋体" w:cs="宋体"/>
                <w:color w:val="000000"/>
                <w:sz w:val="20"/>
                <w:szCs w:val="20"/>
                <w:lang w:bidi="ar-SA"/>
              </w:rPr>
            </w:pPr>
            <w:r>
              <w:rPr>
                <w:rFonts w:hint="eastAsia" w:ascii="宋体" w:hAnsi="宋体" w:cs="宋体"/>
                <w:color w:val="000000"/>
                <w:sz w:val="20"/>
                <w:szCs w:val="20"/>
                <w:lang w:bidi="ar-SA"/>
              </w:rPr>
              <w:t>供种单位、个人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0" w:author="打印室" w:date="2025-03-04T09:1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exact"/>
          <w:jc w:val="center"/>
        </w:trPr>
        <w:tc>
          <w:tcPr>
            <w:tcW w:w="1635" w:type="dxa"/>
            <w:noWrap w:val="0"/>
            <w:vAlign w:val="center"/>
            <w:tcPrChange w:id="1071" w:author="打印室" w:date="2025-03-04T09:10:37Z">
              <w:tcPr>
                <w:tcW w:w="1532" w:type="dxa"/>
                <w:noWrap w:val="0"/>
                <w:vAlign w:val="center"/>
              </w:tcPr>
            </w:tcPrChange>
          </w:tcPr>
          <w:p>
            <w:pPr>
              <w:spacing w:line="360" w:lineRule="auto"/>
              <w:jc w:val="center"/>
              <w:rPr>
                <w:rFonts w:hint="eastAsia" w:ascii="仿宋_GB2312" w:eastAsia="仿宋_GB2312" w:cs="宋体"/>
                <w:b/>
                <w:color w:val="FF0000"/>
                <w:sz w:val="18"/>
                <w:szCs w:val="18"/>
                <w:lang w:bidi="ar-SA"/>
              </w:rPr>
            </w:pPr>
          </w:p>
        </w:tc>
        <w:tc>
          <w:tcPr>
            <w:tcW w:w="2154" w:type="dxa"/>
            <w:noWrap w:val="0"/>
            <w:vAlign w:val="center"/>
            <w:tcPrChange w:id="1072" w:author="打印室" w:date="2025-03-04T09:10:37Z">
              <w:tcPr>
                <w:tcW w:w="1316" w:type="dxa"/>
                <w:noWrap w:val="0"/>
                <w:vAlign w:val="center"/>
              </w:tcPr>
            </w:tcPrChange>
          </w:tcPr>
          <w:p>
            <w:pPr>
              <w:spacing w:line="360" w:lineRule="auto"/>
              <w:jc w:val="center"/>
              <w:rPr>
                <w:rFonts w:hint="eastAsia" w:ascii="仿宋_GB2312" w:eastAsia="仿宋_GB2312" w:cs="宋体"/>
                <w:b/>
                <w:color w:val="FF0000"/>
                <w:sz w:val="18"/>
                <w:szCs w:val="18"/>
                <w:lang w:bidi="ar-SA"/>
              </w:rPr>
            </w:pPr>
          </w:p>
        </w:tc>
        <w:tc>
          <w:tcPr>
            <w:tcW w:w="782" w:type="dxa"/>
            <w:noWrap w:val="0"/>
            <w:vAlign w:val="center"/>
            <w:tcPrChange w:id="1073" w:author="打印室" w:date="2025-03-04T09:10:37Z">
              <w:tcPr>
                <w:tcW w:w="782" w:type="dxa"/>
                <w:noWrap w:val="0"/>
                <w:vAlign w:val="center"/>
              </w:tcPr>
            </w:tcPrChange>
          </w:tcPr>
          <w:p>
            <w:pPr>
              <w:spacing w:line="360" w:lineRule="auto"/>
              <w:jc w:val="center"/>
              <w:rPr>
                <w:rFonts w:ascii="宋体" w:hAnsi="宋体" w:cs="宋体"/>
                <w:b/>
                <w:color w:val="FF0000"/>
                <w:sz w:val="18"/>
                <w:szCs w:val="18"/>
                <w:lang w:bidi="ar-SA"/>
              </w:rPr>
            </w:pPr>
          </w:p>
        </w:tc>
        <w:tc>
          <w:tcPr>
            <w:tcW w:w="1965" w:type="dxa"/>
            <w:noWrap w:val="0"/>
            <w:vAlign w:val="center"/>
            <w:tcPrChange w:id="1074" w:author="打印室" w:date="2025-03-04T09:10:37Z">
              <w:tcPr>
                <w:tcW w:w="1965" w:type="dxa"/>
                <w:noWrap w:val="0"/>
                <w:vAlign w:val="center"/>
              </w:tcPr>
            </w:tcPrChange>
          </w:tcPr>
          <w:p>
            <w:pPr>
              <w:spacing w:line="360" w:lineRule="auto"/>
              <w:jc w:val="center"/>
              <w:rPr>
                <w:rFonts w:ascii="宋体" w:hAnsi="宋体" w:cs="宋体"/>
                <w:b/>
                <w:color w:val="FF0000"/>
                <w:sz w:val="18"/>
                <w:szCs w:val="18"/>
                <w:lang w:bidi="ar-SA"/>
              </w:rPr>
            </w:pPr>
          </w:p>
        </w:tc>
        <w:tc>
          <w:tcPr>
            <w:tcW w:w="2294" w:type="dxa"/>
            <w:noWrap w:val="0"/>
            <w:vAlign w:val="center"/>
            <w:tcPrChange w:id="1075" w:author="打印室" w:date="2025-03-04T09:10:37Z">
              <w:tcPr>
                <w:tcW w:w="1965" w:type="dxa"/>
                <w:noWrap w:val="0"/>
                <w:vAlign w:val="center"/>
              </w:tcPr>
            </w:tcPrChange>
          </w:tcPr>
          <w:p>
            <w:pPr>
              <w:spacing w:line="360" w:lineRule="auto"/>
              <w:jc w:val="center"/>
              <w:rPr>
                <w:rFonts w:ascii="宋体" w:hAnsi="宋体" w:cs="宋体"/>
                <w:b/>
                <w:color w:val="FF0000"/>
                <w:sz w:val="18"/>
                <w:szCs w:val="18"/>
                <w:lang w:bidi="ar-SA"/>
              </w:rPr>
            </w:pPr>
          </w:p>
        </w:tc>
        <w:tc>
          <w:tcPr>
            <w:tcW w:w="1935" w:type="dxa"/>
            <w:noWrap w:val="0"/>
            <w:vAlign w:val="center"/>
            <w:tcPrChange w:id="1076" w:author="打印室" w:date="2025-03-04T09:10:37Z">
              <w:tcPr>
                <w:tcW w:w="1966" w:type="dxa"/>
                <w:noWrap w:val="0"/>
                <w:vAlign w:val="center"/>
              </w:tcPr>
            </w:tcPrChange>
          </w:tcPr>
          <w:p>
            <w:pPr>
              <w:spacing w:line="360" w:lineRule="auto"/>
              <w:jc w:val="center"/>
              <w:rPr>
                <w:rFonts w:ascii="宋体" w:hAnsi="宋体" w:cs="宋体"/>
                <w:b/>
                <w:color w:val="FF0000"/>
                <w:sz w:val="18"/>
                <w:szCs w:val="18"/>
                <w:lang w:bidi="ar-SA"/>
              </w:rPr>
            </w:pPr>
          </w:p>
        </w:tc>
        <w:tc>
          <w:tcPr>
            <w:tcW w:w="2835" w:type="dxa"/>
            <w:noWrap w:val="0"/>
            <w:vAlign w:val="center"/>
            <w:tcPrChange w:id="1077" w:author="打印室" w:date="2025-03-04T09:10:37Z">
              <w:tcPr>
                <w:tcW w:w="2693" w:type="dxa"/>
                <w:noWrap w:val="0"/>
                <w:vAlign w:val="center"/>
              </w:tcPr>
            </w:tcPrChange>
          </w:tcPr>
          <w:p>
            <w:pPr>
              <w:spacing w:line="360" w:lineRule="auto"/>
              <w:jc w:val="center"/>
              <w:rPr>
                <w:rFonts w:hint="eastAsia" w:ascii="仿宋_GB2312" w:eastAsia="仿宋_GB2312" w:cs="宋体"/>
                <w:b/>
                <w:color w:val="FF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8" w:author="打印室" w:date="2025-03-04T09:1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exact"/>
          <w:jc w:val="center"/>
        </w:trPr>
        <w:tc>
          <w:tcPr>
            <w:tcW w:w="1635" w:type="dxa"/>
            <w:noWrap w:val="0"/>
            <w:vAlign w:val="center"/>
            <w:tcPrChange w:id="1079" w:author="打印室" w:date="2025-03-04T09:10:37Z">
              <w:tcPr>
                <w:tcW w:w="1532" w:type="dxa"/>
                <w:noWrap w:val="0"/>
                <w:vAlign w:val="center"/>
              </w:tcPr>
            </w:tcPrChange>
          </w:tcPr>
          <w:p>
            <w:pPr>
              <w:spacing w:line="360" w:lineRule="auto"/>
              <w:jc w:val="center"/>
              <w:rPr>
                <w:rFonts w:hint="eastAsia" w:ascii="仿宋_GB2312" w:eastAsia="仿宋_GB2312" w:cs="宋体"/>
                <w:b/>
                <w:color w:val="FF0000"/>
                <w:sz w:val="18"/>
                <w:szCs w:val="18"/>
                <w:lang w:bidi="ar-SA"/>
              </w:rPr>
            </w:pPr>
          </w:p>
        </w:tc>
        <w:tc>
          <w:tcPr>
            <w:tcW w:w="2154" w:type="dxa"/>
            <w:noWrap w:val="0"/>
            <w:vAlign w:val="center"/>
            <w:tcPrChange w:id="1080" w:author="打印室" w:date="2025-03-04T09:10:37Z">
              <w:tcPr>
                <w:tcW w:w="1316" w:type="dxa"/>
                <w:noWrap w:val="0"/>
                <w:vAlign w:val="center"/>
              </w:tcPr>
            </w:tcPrChange>
          </w:tcPr>
          <w:p>
            <w:pPr>
              <w:spacing w:line="360" w:lineRule="auto"/>
              <w:jc w:val="center"/>
              <w:rPr>
                <w:rFonts w:hint="eastAsia" w:ascii="仿宋_GB2312" w:eastAsia="仿宋_GB2312" w:cs="宋体"/>
                <w:b/>
                <w:color w:val="FF0000"/>
                <w:sz w:val="18"/>
                <w:szCs w:val="18"/>
                <w:lang w:bidi="ar-SA"/>
              </w:rPr>
            </w:pPr>
          </w:p>
        </w:tc>
        <w:tc>
          <w:tcPr>
            <w:tcW w:w="782" w:type="dxa"/>
            <w:noWrap w:val="0"/>
            <w:vAlign w:val="center"/>
            <w:tcPrChange w:id="1081" w:author="打印室" w:date="2025-03-04T09:10:37Z">
              <w:tcPr>
                <w:tcW w:w="782" w:type="dxa"/>
                <w:noWrap w:val="0"/>
                <w:vAlign w:val="center"/>
              </w:tcPr>
            </w:tcPrChange>
          </w:tcPr>
          <w:p>
            <w:pPr>
              <w:spacing w:line="360" w:lineRule="auto"/>
              <w:jc w:val="center"/>
              <w:rPr>
                <w:rFonts w:ascii="宋体" w:hAnsi="宋体" w:cs="宋体"/>
                <w:b/>
                <w:color w:val="FF0000"/>
                <w:sz w:val="18"/>
                <w:szCs w:val="18"/>
                <w:lang w:bidi="ar-SA"/>
              </w:rPr>
            </w:pPr>
          </w:p>
        </w:tc>
        <w:tc>
          <w:tcPr>
            <w:tcW w:w="1965" w:type="dxa"/>
            <w:noWrap w:val="0"/>
            <w:vAlign w:val="center"/>
            <w:tcPrChange w:id="1082" w:author="打印室" w:date="2025-03-04T09:10:37Z">
              <w:tcPr>
                <w:tcW w:w="1965" w:type="dxa"/>
                <w:noWrap w:val="0"/>
                <w:vAlign w:val="center"/>
              </w:tcPr>
            </w:tcPrChange>
          </w:tcPr>
          <w:p>
            <w:pPr>
              <w:spacing w:line="360" w:lineRule="auto"/>
              <w:jc w:val="center"/>
              <w:rPr>
                <w:rFonts w:ascii="宋体" w:hAnsi="宋体" w:cs="宋体"/>
                <w:b/>
                <w:color w:val="FF0000"/>
                <w:sz w:val="18"/>
                <w:szCs w:val="18"/>
                <w:lang w:bidi="ar-SA"/>
              </w:rPr>
            </w:pPr>
          </w:p>
        </w:tc>
        <w:tc>
          <w:tcPr>
            <w:tcW w:w="2294" w:type="dxa"/>
            <w:noWrap w:val="0"/>
            <w:vAlign w:val="center"/>
            <w:tcPrChange w:id="1083" w:author="打印室" w:date="2025-03-04T09:10:37Z">
              <w:tcPr>
                <w:tcW w:w="1965" w:type="dxa"/>
                <w:noWrap w:val="0"/>
                <w:vAlign w:val="center"/>
              </w:tcPr>
            </w:tcPrChange>
          </w:tcPr>
          <w:p>
            <w:pPr>
              <w:spacing w:line="360" w:lineRule="auto"/>
              <w:jc w:val="center"/>
              <w:rPr>
                <w:rFonts w:ascii="宋体" w:hAnsi="宋体" w:cs="宋体"/>
                <w:b/>
                <w:color w:val="FF0000"/>
                <w:sz w:val="18"/>
                <w:szCs w:val="18"/>
                <w:lang w:bidi="ar-SA"/>
              </w:rPr>
            </w:pPr>
          </w:p>
        </w:tc>
        <w:tc>
          <w:tcPr>
            <w:tcW w:w="1935" w:type="dxa"/>
            <w:noWrap w:val="0"/>
            <w:vAlign w:val="center"/>
            <w:tcPrChange w:id="1084" w:author="打印室" w:date="2025-03-04T09:10:37Z">
              <w:tcPr>
                <w:tcW w:w="1966" w:type="dxa"/>
                <w:noWrap w:val="0"/>
                <w:vAlign w:val="center"/>
              </w:tcPr>
            </w:tcPrChange>
          </w:tcPr>
          <w:p>
            <w:pPr>
              <w:spacing w:line="360" w:lineRule="auto"/>
              <w:jc w:val="center"/>
              <w:rPr>
                <w:rFonts w:ascii="宋体" w:hAnsi="宋体" w:cs="宋体"/>
                <w:b/>
                <w:color w:val="FF0000"/>
                <w:sz w:val="18"/>
                <w:szCs w:val="18"/>
                <w:lang w:bidi="ar-SA"/>
              </w:rPr>
            </w:pPr>
          </w:p>
        </w:tc>
        <w:tc>
          <w:tcPr>
            <w:tcW w:w="2835" w:type="dxa"/>
            <w:noWrap w:val="0"/>
            <w:vAlign w:val="center"/>
            <w:tcPrChange w:id="1085" w:author="打印室" w:date="2025-03-04T09:10:37Z">
              <w:tcPr>
                <w:tcW w:w="2693" w:type="dxa"/>
                <w:noWrap w:val="0"/>
                <w:vAlign w:val="center"/>
              </w:tcPr>
            </w:tcPrChange>
          </w:tcPr>
          <w:p>
            <w:pPr>
              <w:spacing w:line="360" w:lineRule="auto"/>
              <w:jc w:val="center"/>
              <w:rPr>
                <w:rFonts w:hint="eastAsia" w:ascii="仿宋_GB2312" w:eastAsia="仿宋_GB2312" w:cs="宋体"/>
                <w:b/>
                <w:color w:val="FF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6" w:author="打印室" w:date="2025-03-04T09:1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exact"/>
          <w:jc w:val="center"/>
        </w:trPr>
        <w:tc>
          <w:tcPr>
            <w:tcW w:w="1635" w:type="dxa"/>
            <w:noWrap w:val="0"/>
            <w:vAlign w:val="center"/>
            <w:tcPrChange w:id="1087" w:author="打印室" w:date="2025-03-04T09:10:37Z">
              <w:tcPr>
                <w:tcW w:w="1532"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2154" w:type="dxa"/>
            <w:noWrap w:val="0"/>
            <w:vAlign w:val="center"/>
            <w:tcPrChange w:id="1088" w:author="打印室" w:date="2025-03-04T09:10:37Z">
              <w:tcPr>
                <w:tcW w:w="1316"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782" w:type="dxa"/>
            <w:noWrap w:val="0"/>
            <w:vAlign w:val="center"/>
            <w:tcPrChange w:id="1089" w:author="打印室" w:date="2025-03-04T09:10:37Z">
              <w:tcPr>
                <w:tcW w:w="782" w:type="dxa"/>
                <w:noWrap w:val="0"/>
                <w:vAlign w:val="center"/>
              </w:tcPr>
            </w:tcPrChange>
          </w:tcPr>
          <w:p>
            <w:pPr>
              <w:spacing w:line="360" w:lineRule="auto"/>
              <w:jc w:val="center"/>
              <w:rPr>
                <w:rFonts w:ascii="宋体" w:hAnsi="宋体" w:cs="宋体"/>
                <w:b/>
                <w:color w:val="000000"/>
                <w:sz w:val="18"/>
                <w:szCs w:val="18"/>
                <w:lang w:bidi="ar-SA"/>
              </w:rPr>
            </w:pPr>
          </w:p>
        </w:tc>
        <w:tc>
          <w:tcPr>
            <w:tcW w:w="1965" w:type="dxa"/>
            <w:noWrap w:val="0"/>
            <w:vAlign w:val="center"/>
            <w:tcPrChange w:id="1090"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2294" w:type="dxa"/>
            <w:noWrap w:val="0"/>
            <w:vAlign w:val="center"/>
            <w:tcPrChange w:id="1091"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1935" w:type="dxa"/>
            <w:noWrap w:val="0"/>
            <w:vAlign w:val="center"/>
            <w:tcPrChange w:id="1092" w:author="打印室" w:date="2025-03-04T09:10:37Z">
              <w:tcPr>
                <w:tcW w:w="1966" w:type="dxa"/>
                <w:noWrap w:val="0"/>
                <w:vAlign w:val="center"/>
              </w:tcPr>
            </w:tcPrChange>
          </w:tcPr>
          <w:p>
            <w:pPr>
              <w:spacing w:line="360" w:lineRule="auto"/>
              <w:jc w:val="center"/>
              <w:rPr>
                <w:rFonts w:ascii="宋体" w:hAnsi="宋体" w:cs="宋体"/>
                <w:b/>
                <w:color w:val="000000"/>
                <w:sz w:val="18"/>
                <w:szCs w:val="18"/>
                <w:lang w:bidi="ar-SA"/>
              </w:rPr>
            </w:pPr>
          </w:p>
        </w:tc>
        <w:tc>
          <w:tcPr>
            <w:tcW w:w="2835" w:type="dxa"/>
            <w:noWrap w:val="0"/>
            <w:vAlign w:val="center"/>
            <w:tcPrChange w:id="1093" w:author="打印室" w:date="2025-03-04T09:10:37Z">
              <w:tcPr>
                <w:tcW w:w="2693" w:type="dxa"/>
                <w:noWrap w:val="0"/>
                <w:vAlign w:val="center"/>
              </w:tcPr>
            </w:tcPrChange>
          </w:tcPr>
          <w:p>
            <w:pPr>
              <w:pStyle w:val="2"/>
              <w:shd w:val="clear" w:color="auto" w:fill="FFFFFF"/>
              <w:spacing w:before="0" w:after="20"/>
              <w:jc w:val="center"/>
              <w:rPr>
                <w:rFonts w:hint="eastAsia" w:ascii="仿宋_GB2312" w:eastAsia="仿宋_GB2312"/>
                <w:bCs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94" w:author="打印室" w:date="2025-03-04T09:1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exact"/>
          <w:jc w:val="center"/>
        </w:trPr>
        <w:tc>
          <w:tcPr>
            <w:tcW w:w="1635" w:type="dxa"/>
            <w:noWrap w:val="0"/>
            <w:vAlign w:val="center"/>
            <w:tcPrChange w:id="1095" w:author="打印室" w:date="2025-03-04T09:10:37Z">
              <w:tcPr>
                <w:tcW w:w="1532"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2154" w:type="dxa"/>
            <w:noWrap w:val="0"/>
            <w:vAlign w:val="center"/>
            <w:tcPrChange w:id="1096" w:author="打印室" w:date="2025-03-04T09:10:37Z">
              <w:tcPr>
                <w:tcW w:w="1316"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782" w:type="dxa"/>
            <w:noWrap w:val="0"/>
            <w:vAlign w:val="center"/>
            <w:tcPrChange w:id="1097" w:author="打印室" w:date="2025-03-04T09:10:37Z">
              <w:tcPr>
                <w:tcW w:w="782" w:type="dxa"/>
                <w:noWrap w:val="0"/>
                <w:vAlign w:val="center"/>
              </w:tcPr>
            </w:tcPrChange>
          </w:tcPr>
          <w:p>
            <w:pPr>
              <w:spacing w:line="360" w:lineRule="auto"/>
              <w:jc w:val="center"/>
              <w:rPr>
                <w:rFonts w:ascii="宋体" w:hAnsi="宋体" w:cs="宋体"/>
                <w:b/>
                <w:color w:val="000000"/>
                <w:sz w:val="18"/>
                <w:szCs w:val="18"/>
                <w:lang w:bidi="ar-SA"/>
              </w:rPr>
            </w:pPr>
          </w:p>
        </w:tc>
        <w:tc>
          <w:tcPr>
            <w:tcW w:w="1965" w:type="dxa"/>
            <w:noWrap w:val="0"/>
            <w:vAlign w:val="center"/>
            <w:tcPrChange w:id="1098"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2294" w:type="dxa"/>
            <w:noWrap w:val="0"/>
            <w:vAlign w:val="center"/>
            <w:tcPrChange w:id="1099"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1935" w:type="dxa"/>
            <w:noWrap w:val="0"/>
            <w:vAlign w:val="center"/>
            <w:tcPrChange w:id="1100" w:author="打印室" w:date="2025-03-04T09:10:37Z">
              <w:tcPr>
                <w:tcW w:w="1966" w:type="dxa"/>
                <w:noWrap w:val="0"/>
                <w:vAlign w:val="center"/>
              </w:tcPr>
            </w:tcPrChange>
          </w:tcPr>
          <w:p>
            <w:pPr>
              <w:spacing w:line="360" w:lineRule="auto"/>
              <w:jc w:val="center"/>
              <w:rPr>
                <w:rFonts w:ascii="宋体" w:hAnsi="宋体" w:cs="宋体"/>
                <w:b/>
                <w:color w:val="000000"/>
                <w:sz w:val="18"/>
                <w:szCs w:val="18"/>
                <w:lang w:bidi="ar-SA"/>
              </w:rPr>
            </w:pPr>
          </w:p>
        </w:tc>
        <w:tc>
          <w:tcPr>
            <w:tcW w:w="2835" w:type="dxa"/>
            <w:noWrap w:val="0"/>
            <w:vAlign w:val="center"/>
            <w:tcPrChange w:id="1101" w:author="打印室" w:date="2025-03-04T09:10:37Z">
              <w:tcPr>
                <w:tcW w:w="2693" w:type="dxa"/>
                <w:noWrap w:val="0"/>
                <w:vAlign w:val="center"/>
              </w:tcPr>
            </w:tcPrChange>
          </w:tcPr>
          <w:p>
            <w:pPr>
              <w:jc w:val="center"/>
              <w:rPr>
                <w:rFonts w:hint="eastAsia" w:ascii="仿宋_GB2312" w:eastAsia="仿宋_GB2312" w:cs="宋体"/>
                <w:b/>
                <w:color w:val="00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02" w:author="打印室" w:date="2025-03-04T09:1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exact"/>
          <w:jc w:val="center"/>
        </w:trPr>
        <w:tc>
          <w:tcPr>
            <w:tcW w:w="1635" w:type="dxa"/>
            <w:noWrap w:val="0"/>
            <w:vAlign w:val="center"/>
            <w:tcPrChange w:id="1103" w:author="打印室" w:date="2025-03-04T09:10:37Z">
              <w:tcPr>
                <w:tcW w:w="1532"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2154" w:type="dxa"/>
            <w:noWrap w:val="0"/>
            <w:vAlign w:val="center"/>
            <w:tcPrChange w:id="1104" w:author="打印室" w:date="2025-03-04T09:10:37Z">
              <w:tcPr>
                <w:tcW w:w="1316"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782" w:type="dxa"/>
            <w:noWrap w:val="0"/>
            <w:vAlign w:val="center"/>
            <w:tcPrChange w:id="1105" w:author="打印室" w:date="2025-03-04T09:10:37Z">
              <w:tcPr>
                <w:tcW w:w="782" w:type="dxa"/>
                <w:noWrap w:val="0"/>
                <w:vAlign w:val="center"/>
              </w:tcPr>
            </w:tcPrChange>
          </w:tcPr>
          <w:p>
            <w:pPr>
              <w:spacing w:line="360" w:lineRule="auto"/>
              <w:jc w:val="center"/>
              <w:rPr>
                <w:rFonts w:ascii="宋体" w:hAnsi="宋体" w:cs="宋体"/>
                <w:b/>
                <w:color w:val="000000"/>
                <w:sz w:val="18"/>
                <w:szCs w:val="18"/>
                <w:lang w:bidi="ar-SA"/>
              </w:rPr>
            </w:pPr>
          </w:p>
        </w:tc>
        <w:tc>
          <w:tcPr>
            <w:tcW w:w="1965" w:type="dxa"/>
            <w:noWrap w:val="0"/>
            <w:vAlign w:val="center"/>
            <w:tcPrChange w:id="1106"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2294" w:type="dxa"/>
            <w:noWrap w:val="0"/>
            <w:vAlign w:val="center"/>
            <w:tcPrChange w:id="1107"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1935" w:type="dxa"/>
            <w:noWrap w:val="0"/>
            <w:vAlign w:val="center"/>
            <w:tcPrChange w:id="1108" w:author="打印室" w:date="2025-03-04T09:10:37Z">
              <w:tcPr>
                <w:tcW w:w="1966" w:type="dxa"/>
                <w:noWrap w:val="0"/>
                <w:vAlign w:val="center"/>
              </w:tcPr>
            </w:tcPrChange>
          </w:tcPr>
          <w:p>
            <w:pPr>
              <w:spacing w:line="360" w:lineRule="auto"/>
              <w:jc w:val="center"/>
              <w:rPr>
                <w:rFonts w:ascii="宋体" w:hAnsi="宋体" w:cs="宋体"/>
                <w:b/>
                <w:color w:val="000000"/>
                <w:sz w:val="18"/>
                <w:szCs w:val="18"/>
                <w:lang w:bidi="ar-SA"/>
              </w:rPr>
            </w:pPr>
          </w:p>
        </w:tc>
        <w:tc>
          <w:tcPr>
            <w:tcW w:w="2835" w:type="dxa"/>
            <w:noWrap w:val="0"/>
            <w:vAlign w:val="center"/>
            <w:tcPrChange w:id="1109" w:author="打印室" w:date="2025-03-04T09:10:37Z">
              <w:tcPr>
                <w:tcW w:w="2693"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0" w:author="打印室" w:date="2025-03-04T09:1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exact"/>
          <w:jc w:val="center"/>
        </w:trPr>
        <w:tc>
          <w:tcPr>
            <w:tcW w:w="1635" w:type="dxa"/>
            <w:noWrap w:val="0"/>
            <w:vAlign w:val="center"/>
            <w:tcPrChange w:id="1111" w:author="打印室" w:date="2025-03-04T09:10:37Z">
              <w:tcPr>
                <w:tcW w:w="1532"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2154" w:type="dxa"/>
            <w:noWrap w:val="0"/>
            <w:vAlign w:val="center"/>
            <w:tcPrChange w:id="1112" w:author="打印室" w:date="2025-03-04T09:10:37Z">
              <w:tcPr>
                <w:tcW w:w="1316"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782" w:type="dxa"/>
            <w:noWrap w:val="0"/>
            <w:vAlign w:val="center"/>
            <w:tcPrChange w:id="1113" w:author="打印室" w:date="2025-03-04T09:10:37Z">
              <w:tcPr>
                <w:tcW w:w="782" w:type="dxa"/>
                <w:noWrap w:val="0"/>
                <w:vAlign w:val="center"/>
              </w:tcPr>
            </w:tcPrChange>
          </w:tcPr>
          <w:p>
            <w:pPr>
              <w:spacing w:line="360" w:lineRule="auto"/>
              <w:jc w:val="center"/>
              <w:rPr>
                <w:rFonts w:ascii="宋体" w:hAnsi="宋体" w:cs="宋体"/>
                <w:b/>
                <w:color w:val="000000"/>
                <w:sz w:val="18"/>
                <w:szCs w:val="18"/>
                <w:lang w:bidi="ar-SA"/>
              </w:rPr>
            </w:pPr>
          </w:p>
        </w:tc>
        <w:tc>
          <w:tcPr>
            <w:tcW w:w="1965" w:type="dxa"/>
            <w:noWrap w:val="0"/>
            <w:vAlign w:val="center"/>
            <w:tcPrChange w:id="1114"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2294" w:type="dxa"/>
            <w:noWrap w:val="0"/>
            <w:vAlign w:val="center"/>
            <w:tcPrChange w:id="1115"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1935" w:type="dxa"/>
            <w:noWrap w:val="0"/>
            <w:vAlign w:val="center"/>
            <w:tcPrChange w:id="1116" w:author="打印室" w:date="2025-03-04T09:10:37Z">
              <w:tcPr>
                <w:tcW w:w="1966" w:type="dxa"/>
                <w:noWrap w:val="0"/>
                <w:vAlign w:val="center"/>
              </w:tcPr>
            </w:tcPrChange>
          </w:tcPr>
          <w:p>
            <w:pPr>
              <w:spacing w:line="360" w:lineRule="auto"/>
              <w:jc w:val="center"/>
              <w:rPr>
                <w:rFonts w:ascii="宋体" w:hAnsi="宋体" w:cs="宋体"/>
                <w:b/>
                <w:color w:val="000000"/>
                <w:sz w:val="18"/>
                <w:szCs w:val="18"/>
                <w:lang w:bidi="ar-SA"/>
              </w:rPr>
            </w:pPr>
          </w:p>
        </w:tc>
        <w:tc>
          <w:tcPr>
            <w:tcW w:w="2835" w:type="dxa"/>
            <w:noWrap w:val="0"/>
            <w:vAlign w:val="center"/>
            <w:tcPrChange w:id="1117" w:author="打印室" w:date="2025-03-04T09:10:37Z">
              <w:tcPr>
                <w:tcW w:w="2693"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18" w:author="打印室" w:date="2025-03-04T09:1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exact"/>
          <w:jc w:val="center"/>
        </w:trPr>
        <w:tc>
          <w:tcPr>
            <w:tcW w:w="1635" w:type="dxa"/>
            <w:noWrap w:val="0"/>
            <w:vAlign w:val="center"/>
            <w:tcPrChange w:id="1119" w:author="打印室" w:date="2025-03-04T09:10:37Z">
              <w:tcPr>
                <w:tcW w:w="1532"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2154" w:type="dxa"/>
            <w:noWrap w:val="0"/>
            <w:vAlign w:val="center"/>
            <w:tcPrChange w:id="1120" w:author="打印室" w:date="2025-03-04T09:10:37Z">
              <w:tcPr>
                <w:tcW w:w="1316"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782" w:type="dxa"/>
            <w:noWrap w:val="0"/>
            <w:vAlign w:val="center"/>
            <w:tcPrChange w:id="1121" w:author="打印室" w:date="2025-03-04T09:10:37Z">
              <w:tcPr>
                <w:tcW w:w="782" w:type="dxa"/>
                <w:noWrap w:val="0"/>
                <w:vAlign w:val="center"/>
              </w:tcPr>
            </w:tcPrChange>
          </w:tcPr>
          <w:p>
            <w:pPr>
              <w:spacing w:line="360" w:lineRule="auto"/>
              <w:jc w:val="center"/>
              <w:rPr>
                <w:rFonts w:ascii="宋体" w:hAnsi="宋体" w:cs="宋体"/>
                <w:b/>
                <w:color w:val="000000"/>
                <w:sz w:val="18"/>
                <w:szCs w:val="18"/>
                <w:lang w:bidi="ar-SA"/>
              </w:rPr>
            </w:pPr>
          </w:p>
        </w:tc>
        <w:tc>
          <w:tcPr>
            <w:tcW w:w="1965" w:type="dxa"/>
            <w:noWrap w:val="0"/>
            <w:vAlign w:val="center"/>
            <w:tcPrChange w:id="1122"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2294" w:type="dxa"/>
            <w:noWrap w:val="0"/>
            <w:vAlign w:val="center"/>
            <w:tcPrChange w:id="1123"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1935" w:type="dxa"/>
            <w:noWrap w:val="0"/>
            <w:vAlign w:val="center"/>
            <w:tcPrChange w:id="1124" w:author="打印室" w:date="2025-03-04T09:10:37Z">
              <w:tcPr>
                <w:tcW w:w="1966" w:type="dxa"/>
                <w:noWrap w:val="0"/>
                <w:vAlign w:val="center"/>
              </w:tcPr>
            </w:tcPrChange>
          </w:tcPr>
          <w:p>
            <w:pPr>
              <w:spacing w:line="360" w:lineRule="auto"/>
              <w:jc w:val="center"/>
              <w:rPr>
                <w:rFonts w:ascii="宋体" w:hAnsi="宋体" w:cs="宋体"/>
                <w:b/>
                <w:color w:val="000000"/>
                <w:sz w:val="18"/>
                <w:szCs w:val="18"/>
                <w:lang w:bidi="ar-SA"/>
              </w:rPr>
            </w:pPr>
          </w:p>
        </w:tc>
        <w:tc>
          <w:tcPr>
            <w:tcW w:w="2835" w:type="dxa"/>
            <w:noWrap w:val="0"/>
            <w:vAlign w:val="center"/>
            <w:tcPrChange w:id="1125" w:author="打印室" w:date="2025-03-04T09:10:37Z">
              <w:tcPr>
                <w:tcW w:w="2693"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6" w:author="打印室" w:date="2025-03-04T09:1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exact"/>
          <w:jc w:val="center"/>
        </w:trPr>
        <w:tc>
          <w:tcPr>
            <w:tcW w:w="1635" w:type="dxa"/>
            <w:noWrap w:val="0"/>
            <w:vAlign w:val="center"/>
            <w:tcPrChange w:id="1127" w:author="打印室" w:date="2025-03-04T09:10:37Z">
              <w:tcPr>
                <w:tcW w:w="1532"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2154" w:type="dxa"/>
            <w:noWrap w:val="0"/>
            <w:vAlign w:val="center"/>
            <w:tcPrChange w:id="1128" w:author="打印室" w:date="2025-03-04T09:10:37Z">
              <w:tcPr>
                <w:tcW w:w="1316"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782" w:type="dxa"/>
            <w:noWrap w:val="0"/>
            <w:vAlign w:val="center"/>
            <w:tcPrChange w:id="1129" w:author="打印室" w:date="2025-03-04T09:10:37Z">
              <w:tcPr>
                <w:tcW w:w="782" w:type="dxa"/>
                <w:noWrap w:val="0"/>
                <w:vAlign w:val="center"/>
              </w:tcPr>
            </w:tcPrChange>
          </w:tcPr>
          <w:p>
            <w:pPr>
              <w:spacing w:line="360" w:lineRule="auto"/>
              <w:jc w:val="center"/>
              <w:rPr>
                <w:rFonts w:ascii="宋体" w:hAnsi="宋体" w:cs="宋体"/>
                <w:b/>
                <w:color w:val="000000"/>
                <w:sz w:val="18"/>
                <w:szCs w:val="18"/>
                <w:lang w:bidi="ar-SA"/>
              </w:rPr>
            </w:pPr>
          </w:p>
        </w:tc>
        <w:tc>
          <w:tcPr>
            <w:tcW w:w="1965" w:type="dxa"/>
            <w:noWrap w:val="0"/>
            <w:vAlign w:val="center"/>
            <w:tcPrChange w:id="1130"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2294" w:type="dxa"/>
            <w:noWrap w:val="0"/>
            <w:vAlign w:val="center"/>
            <w:tcPrChange w:id="1131"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1935" w:type="dxa"/>
            <w:noWrap w:val="0"/>
            <w:vAlign w:val="center"/>
            <w:tcPrChange w:id="1132" w:author="打印室" w:date="2025-03-04T09:10:37Z">
              <w:tcPr>
                <w:tcW w:w="1966" w:type="dxa"/>
                <w:noWrap w:val="0"/>
                <w:vAlign w:val="center"/>
              </w:tcPr>
            </w:tcPrChange>
          </w:tcPr>
          <w:p>
            <w:pPr>
              <w:spacing w:line="360" w:lineRule="auto"/>
              <w:jc w:val="center"/>
              <w:rPr>
                <w:rFonts w:ascii="宋体" w:hAnsi="宋体" w:cs="宋体"/>
                <w:b/>
                <w:color w:val="000000"/>
                <w:sz w:val="18"/>
                <w:szCs w:val="18"/>
                <w:lang w:bidi="ar-SA"/>
              </w:rPr>
            </w:pPr>
          </w:p>
        </w:tc>
        <w:tc>
          <w:tcPr>
            <w:tcW w:w="2835" w:type="dxa"/>
            <w:noWrap w:val="0"/>
            <w:vAlign w:val="center"/>
            <w:tcPrChange w:id="1133" w:author="打印室" w:date="2025-03-04T09:10:37Z">
              <w:tcPr>
                <w:tcW w:w="2693"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34" w:author="打印室" w:date="2025-03-04T09:1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exact"/>
          <w:jc w:val="center"/>
        </w:trPr>
        <w:tc>
          <w:tcPr>
            <w:tcW w:w="1635" w:type="dxa"/>
            <w:noWrap w:val="0"/>
            <w:vAlign w:val="center"/>
            <w:tcPrChange w:id="1135" w:author="打印室" w:date="2025-03-04T09:10:37Z">
              <w:tcPr>
                <w:tcW w:w="1532"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2154" w:type="dxa"/>
            <w:noWrap w:val="0"/>
            <w:vAlign w:val="center"/>
            <w:tcPrChange w:id="1136" w:author="打印室" w:date="2025-03-04T09:10:37Z">
              <w:tcPr>
                <w:tcW w:w="1316"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782" w:type="dxa"/>
            <w:noWrap w:val="0"/>
            <w:vAlign w:val="center"/>
            <w:tcPrChange w:id="1137" w:author="打印室" w:date="2025-03-04T09:10:37Z">
              <w:tcPr>
                <w:tcW w:w="782" w:type="dxa"/>
                <w:noWrap w:val="0"/>
                <w:vAlign w:val="center"/>
              </w:tcPr>
            </w:tcPrChange>
          </w:tcPr>
          <w:p>
            <w:pPr>
              <w:spacing w:line="360" w:lineRule="auto"/>
              <w:jc w:val="center"/>
              <w:rPr>
                <w:rFonts w:ascii="宋体" w:hAnsi="宋体" w:cs="宋体"/>
                <w:b/>
                <w:color w:val="000000"/>
                <w:sz w:val="18"/>
                <w:szCs w:val="18"/>
                <w:lang w:bidi="ar-SA"/>
              </w:rPr>
            </w:pPr>
          </w:p>
        </w:tc>
        <w:tc>
          <w:tcPr>
            <w:tcW w:w="1965" w:type="dxa"/>
            <w:noWrap w:val="0"/>
            <w:vAlign w:val="center"/>
            <w:tcPrChange w:id="1138"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2294" w:type="dxa"/>
            <w:noWrap w:val="0"/>
            <w:vAlign w:val="center"/>
            <w:tcPrChange w:id="1139"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1935" w:type="dxa"/>
            <w:noWrap w:val="0"/>
            <w:vAlign w:val="center"/>
            <w:tcPrChange w:id="1140" w:author="打印室" w:date="2025-03-04T09:10:37Z">
              <w:tcPr>
                <w:tcW w:w="1966" w:type="dxa"/>
                <w:noWrap w:val="0"/>
                <w:vAlign w:val="center"/>
              </w:tcPr>
            </w:tcPrChange>
          </w:tcPr>
          <w:p>
            <w:pPr>
              <w:spacing w:line="360" w:lineRule="auto"/>
              <w:jc w:val="center"/>
              <w:rPr>
                <w:rFonts w:ascii="宋体" w:hAnsi="宋体" w:cs="宋体"/>
                <w:b/>
                <w:color w:val="000000"/>
                <w:sz w:val="18"/>
                <w:szCs w:val="18"/>
                <w:lang w:bidi="ar-SA"/>
              </w:rPr>
            </w:pPr>
          </w:p>
        </w:tc>
        <w:tc>
          <w:tcPr>
            <w:tcW w:w="2835" w:type="dxa"/>
            <w:noWrap w:val="0"/>
            <w:vAlign w:val="center"/>
            <w:tcPrChange w:id="1141" w:author="打印室" w:date="2025-03-04T09:10:37Z">
              <w:tcPr>
                <w:tcW w:w="2693"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2" w:author="打印室" w:date="2025-03-04T09:1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exact"/>
          <w:jc w:val="center"/>
        </w:trPr>
        <w:tc>
          <w:tcPr>
            <w:tcW w:w="1635" w:type="dxa"/>
            <w:noWrap w:val="0"/>
            <w:vAlign w:val="center"/>
            <w:tcPrChange w:id="1143" w:author="打印室" w:date="2025-03-04T09:10:37Z">
              <w:tcPr>
                <w:tcW w:w="1532"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2154" w:type="dxa"/>
            <w:noWrap w:val="0"/>
            <w:vAlign w:val="center"/>
            <w:tcPrChange w:id="1144" w:author="打印室" w:date="2025-03-04T09:10:37Z">
              <w:tcPr>
                <w:tcW w:w="1316"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782" w:type="dxa"/>
            <w:noWrap w:val="0"/>
            <w:vAlign w:val="center"/>
            <w:tcPrChange w:id="1145" w:author="打印室" w:date="2025-03-04T09:10:37Z">
              <w:tcPr>
                <w:tcW w:w="782" w:type="dxa"/>
                <w:noWrap w:val="0"/>
                <w:vAlign w:val="center"/>
              </w:tcPr>
            </w:tcPrChange>
          </w:tcPr>
          <w:p>
            <w:pPr>
              <w:spacing w:line="360" w:lineRule="auto"/>
              <w:jc w:val="center"/>
              <w:rPr>
                <w:rFonts w:ascii="宋体" w:hAnsi="宋体" w:cs="宋体"/>
                <w:b/>
                <w:color w:val="000000"/>
                <w:sz w:val="18"/>
                <w:szCs w:val="18"/>
                <w:lang w:bidi="ar-SA"/>
              </w:rPr>
            </w:pPr>
          </w:p>
        </w:tc>
        <w:tc>
          <w:tcPr>
            <w:tcW w:w="1965" w:type="dxa"/>
            <w:noWrap w:val="0"/>
            <w:vAlign w:val="center"/>
            <w:tcPrChange w:id="1146"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2294" w:type="dxa"/>
            <w:noWrap w:val="0"/>
            <w:vAlign w:val="center"/>
            <w:tcPrChange w:id="1147"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1935" w:type="dxa"/>
            <w:noWrap w:val="0"/>
            <w:vAlign w:val="center"/>
            <w:tcPrChange w:id="1148" w:author="打印室" w:date="2025-03-04T09:10:37Z">
              <w:tcPr>
                <w:tcW w:w="1966" w:type="dxa"/>
                <w:noWrap w:val="0"/>
                <w:vAlign w:val="center"/>
              </w:tcPr>
            </w:tcPrChange>
          </w:tcPr>
          <w:p>
            <w:pPr>
              <w:spacing w:line="360" w:lineRule="auto"/>
              <w:jc w:val="center"/>
              <w:rPr>
                <w:rFonts w:ascii="宋体" w:hAnsi="宋体" w:cs="宋体"/>
                <w:b/>
                <w:color w:val="000000"/>
                <w:sz w:val="18"/>
                <w:szCs w:val="18"/>
                <w:lang w:bidi="ar-SA"/>
              </w:rPr>
            </w:pPr>
          </w:p>
        </w:tc>
        <w:tc>
          <w:tcPr>
            <w:tcW w:w="2835" w:type="dxa"/>
            <w:noWrap w:val="0"/>
            <w:vAlign w:val="center"/>
            <w:tcPrChange w:id="1149" w:author="打印室" w:date="2025-03-04T09:10:37Z">
              <w:tcPr>
                <w:tcW w:w="2693"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0" w:author="打印室" w:date="2025-03-04T09:1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exact"/>
          <w:jc w:val="center"/>
        </w:trPr>
        <w:tc>
          <w:tcPr>
            <w:tcW w:w="1635" w:type="dxa"/>
            <w:noWrap w:val="0"/>
            <w:vAlign w:val="center"/>
            <w:tcPrChange w:id="1151" w:author="打印室" w:date="2025-03-04T09:10:37Z">
              <w:tcPr>
                <w:tcW w:w="1532"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2154" w:type="dxa"/>
            <w:noWrap w:val="0"/>
            <w:vAlign w:val="center"/>
            <w:tcPrChange w:id="1152" w:author="打印室" w:date="2025-03-04T09:10:37Z">
              <w:tcPr>
                <w:tcW w:w="1316"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782" w:type="dxa"/>
            <w:noWrap w:val="0"/>
            <w:vAlign w:val="center"/>
            <w:tcPrChange w:id="1153" w:author="打印室" w:date="2025-03-04T09:10:37Z">
              <w:tcPr>
                <w:tcW w:w="782" w:type="dxa"/>
                <w:noWrap w:val="0"/>
                <w:vAlign w:val="center"/>
              </w:tcPr>
            </w:tcPrChange>
          </w:tcPr>
          <w:p>
            <w:pPr>
              <w:spacing w:line="360" w:lineRule="auto"/>
              <w:jc w:val="center"/>
              <w:rPr>
                <w:rFonts w:ascii="宋体" w:hAnsi="宋体" w:cs="宋体"/>
                <w:b/>
                <w:color w:val="000000"/>
                <w:sz w:val="18"/>
                <w:szCs w:val="18"/>
                <w:lang w:bidi="ar-SA"/>
              </w:rPr>
            </w:pPr>
          </w:p>
        </w:tc>
        <w:tc>
          <w:tcPr>
            <w:tcW w:w="1965" w:type="dxa"/>
            <w:noWrap w:val="0"/>
            <w:vAlign w:val="center"/>
            <w:tcPrChange w:id="1154"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2294" w:type="dxa"/>
            <w:noWrap w:val="0"/>
            <w:vAlign w:val="center"/>
            <w:tcPrChange w:id="1155"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1935" w:type="dxa"/>
            <w:noWrap w:val="0"/>
            <w:vAlign w:val="center"/>
            <w:tcPrChange w:id="1156" w:author="打印室" w:date="2025-03-04T09:10:37Z">
              <w:tcPr>
                <w:tcW w:w="1966" w:type="dxa"/>
                <w:noWrap w:val="0"/>
                <w:vAlign w:val="center"/>
              </w:tcPr>
            </w:tcPrChange>
          </w:tcPr>
          <w:p>
            <w:pPr>
              <w:spacing w:line="360" w:lineRule="auto"/>
              <w:jc w:val="center"/>
              <w:rPr>
                <w:rFonts w:ascii="宋体" w:hAnsi="宋体" w:cs="宋体"/>
                <w:b/>
                <w:color w:val="000000"/>
                <w:sz w:val="18"/>
                <w:szCs w:val="18"/>
                <w:lang w:bidi="ar-SA"/>
              </w:rPr>
            </w:pPr>
          </w:p>
        </w:tc>
        <w:tc>
          <w:tcPr>
            <w:tcW w:w="2835" w:type="dxa"/>
            <w:noWrap w:val="0"/>
            <w:vAlign w:val="center"/>
            <w:tcPrChange w:id="1157" w:author="打印室" w:date="2025-03-04T09:10:37Z">
              <w:tcPr>
                <w:tcW w:w="2693"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8" w:author="打印室" w:date="2025-03-04T09:10:3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exact"/>
          <w:jc w:val="center"/>
        </w:trPr>
        <w:tc>
          <w:tcPr>
            <w:tcW w:w="1635" w:type="dxa"/>
            <w:noWrap w:val="0"/>
            <w:vAlign w:val="center"/>
            <w:tcPrChange w:id="1159" w:author="打印室" w:date="2025-03-04T09:10:37Z">
              <w:tcPr>
                <w:tcW w:w="1532"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2154" w:type="dxa"/>
            <w:noWrap w:val="0"/>
            <w:vAlign w:val="center"/>
            <w:tcPrChange w:id="1160" w:author="打印室" w:date="2025-03-04T09:10:37Z">
              <w:tcPr>
                <w:tcW w:w="1316"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c>
          <w:tcPr>
            <w:tcW w:w="782" w:type="dxa"/>
            <w:noWrap w:val="0"/>
            <w:vAlign w:val="center"/>
            <w:tcPrChange w:id="1161" w:author="打印室" w:date="2025-03-04T09:10:37Z">
              <w:tcPr>
                <w:tcW w:w="782" w:type="dxa"/>
                <w:noWrap w:val="0"/>
                <w:vAlign w:val="center"/>
              </w:tcPr>
            </w:tcPrChange>
          </w:tcPr>
          <w:p>
            <w:pPr>
              <w:spacing w:line="360" w:lineRule="auto"/>
              <w:jc w:val="center"/>
              <w:rPr>
                <w:rFonts w:ascii="宋体" w:hAnsi="宋体" w:cs="宋体"/>
                <w:b/>
                <w:color w:val="000000"/>
                <w:sz w:val="18"/>
                <w:szCs w:val="18"/>
                <w:lang w:bidi="ar-SA"/>
              </w:rPr>
            </w:pPr>
          </w:p>
        </w:tc>
        <w:tc>
          <w:tcPr>
            <w:tcW w:w="1965" w:type="dxa"/>
            <w:noWrap w:val="0"/>
            <w:vAlign w:val="center"/>
            <w:tcPrChange w:id="1162"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2294" w:type="dxa"/>
            <w:noWrap w:val="0"/>
            <w:vAlign w:val="center"/>
            <w:tcPrChange w:id="1163" w:author="打印室" w:date="2025-03-04T09:10:37Z">
              <w:tcPr>
                <w:tcW w:w="1965" w:type="dxa"/>
                <w:noWrap w:val="0"/>
                <w:vAlign w:val="center"/>
              </w:tcPr>
            </w:tcPrChange>
          </w:tcPr>
          <w:p>
            <w:pPr>
              <w:spacing w:line="360" w:lineRule="auto"/>
              <w:jc w:val="center"/>
              <w:rPr>
                <w:rFonts w:ascii="宋体" w:hAnsi="宋体" w:cs="宋体"/>
                <w:b/>
                <w:color w:val="000000"/>
                <w:sz w:val="18"/>
                <w:szCs w:val="18"/>
                <w:lang w:bidi="ar-SA"/>
              </w:rPr>
            </w:pPr>
          </w:p>
        </w:tc>
        <w:tc>
          <w:tcPr>
            <w:tcW w:w="1935" w:type="dxa"/>
            <w:noWrap w:val="0"/>
            <w:vAlign w:val="center"/>
            <w:tcPrChange w:id="1164" w:author="打印室" w:date="2025-03-04T09:10:37Z">
              <w:tcPr>
                <w:tcW w:w="1966" w:type="dxa"/>
                <w:noWrap w:val="0"/>
                <w:vAlign w:val="center"/>
              </w:tcPr>
            </w:tcPrChange>
          </w:tcPr>
          <w:p>
            <w:pPr>
              <w:spacing w:line="360" w:lineRule="auto"/>
              <w:jc w:val="center"/>
              <w:rPr>
                <w:rFonts w:ascii="宋体" w:hAnsi="宋体" w:cs="宋体"/>
                <w:b/>
                <w:color w:val="000000"/>
                <w:sz w:val="18"/>
                <w:szCs w:val="18"/>
                <w:lang w:bidi="ar-SA"/>
              </w:rPr>
            </w:pPr>
          </w:p>
        </w:tc>
        <w:tc>
          <w:tcPr>
            <w:tcW w:w="2835" w:type="dxa"/>
            <w:noWrap w:val="0"/>
            <w:vAlign w:val="center"/>
            <w:tcPrChange w:id="1165" w:author="打印室" w:date="2025-03-04T09:10:37Z">
              <w:tcPr>
                <w:tcW w:w="2693" w:type="dxa"/>
                <w:noWrap w:val="0"/>
                <w:vAlign w:val="center"/>
              </w:tcPr>
            </w:tcPrChange>
          </w:tcPr>
          <w:p>
            <w:pPr>
              <w:spacing w:line="360" w:lineRule="auto"/>
              <w:jc w:val="center"/>
              <w:rPr>
                <w:rFonts w:hint="eastAsia" w:ascii="仿宋_GB2312" w:eastAsia="仿宋_GB2312" w:cs="宋体"/>
                <w:b/>
                <w:color w:val="000000"/>
                <w:sz w:val="18"/>
                <w:szCs w:val="18"/>
                <w:lang w:bidi="ar-SA"/>
              </w:rPr>
            </w:pPr>
          </w:p>
        </w:tc>
      </w:tr>
    </w:tbl>
    <w:p>
      <w:pPr>
        <w:ind w:firstLine="0" w:firstLineChars="0"/>
        <w:rPr>
          <w:rFonts w:hint="eastAsia" w:ascii="仿宋_GB2312" w:hAnsi="仿宋_GB2312" w:cs="仿宋_GB2312"/>
          <w:b/>
          <w:color w:val="000000"/>
          <w:rPrChange w:id="1167" w:author="打印室" w:date="2025-03-04T09:10:05Z">
            <w:rPr>
              <w:b/>
              <w:color w:val="000000"/>
            </w:rPr>
          </w:rPrChange>
        </w:rPr>
        <w:pPrChange w:id="1166" w:author="打印室" w:date="2025-03-04T09:10:07Z">
          <w:pPr>
            <w:ind w:firstLine="1882" w:firstLineChars="588"/>
          </w:pPr>
        </w:pPrChange>
      </w:pPr>
      <w:r>
        <w:rPr>
          <w:rFonts w:hint="eastAsia" w:ascii="仿宋_GB2312" w:hAnsi="仿宋_GB2312" w:cs="仿宋_GB2312"/>
          <w:b/>
          <w:color w:val="000000"/>
          <w:sz w:val="28"/>
          <w:szCs w:val="28"/>
          <w:rPrChange w:id="1168" w:author="打印室" w:date="2025-03-04T09:11:14Z">
            <w:rPr>
              <w:rFonts w:hint="eastAsia"/>
              <w:b/>
              <w:color w:val="000000"/>
            </w:rPr>
          </w:rPrChange>
        </w:rPr>
        <w:t>备注：</w:t>
      </w:r>
      <w:r>
        <w:rPr>
          <w:rFonts w:hint="eastAsia" w:ascii="仿宋_GB2312" w:hAnsi="仿宋_GB2312" w:cs="仿宋_GB2312"/>
          <w:b/>
          <w:color w:val="000000"/>
          <w:sz w:val="28"/>
          <w:szCs w:val="28"/>
          <w:rPrChange w:id="1169" w:author="打印室" w:date="2025-03-04T09:11:14Z">
            <w:rPr>
              <w:b/>
              <w:color w:val="000000"/>
            </w:rPr>
          </w:rPrChange>
        </w:rPr>
        <w:t>1.</w:t>
      </w:r>
      <w:r>
        <w:rPr>
          <w:rFonts w:hint="eastAsia" w:ascii="仿宋_GB2312" w:hAnsi="仿宋_GB2312" w:cs="仿宋_GB2312"/>
          <w:b/>
          <w:color w:val="000000"/>
          <w:sz w:val="28"/>
          <w:szCs w:val="28"/>
          <w:rPrChange w:id="1170" w:author="打印室" w:date="2025-03-04T09:11:14Z">
            <w:rPr>
              <w:rFonts w:hint="eastAsia"/>
              <w:b/>
              <w:color w:val="000000"/>
            </w:rPr>
          </w:rPrChange>
        </w:rPr>
        <w:t>此表家禽养殖方式为非笼养。2.如行数不够，可自行增加。</w:t>
      </w:r>
    </w:p>
    <w:p>
      <w:pPr>
        <w:ind w:firstLine="1888" w:firstLineChars="588"/>
        <w:jc w:val="left"/>
        <w:rPr>
          <w:del w:id="1171" w:author="打印室" w:date="2025-03-04T09:13:57Z"/>
          <w:b/>
          <w:color w:val="000000"/>
        </w:rPr>
        <w:sectPr>
          <w:footerReference r:id="rId9" w:type="default"/>
          <w:footerReference r:id="rId10" w:type="even"/>
          <w:pgSz w:w="16840" w:h="11907" w:orient="landscape"/>
          <w:pgMar w:top="1417" w:right="1417" w:bottom="1361" w:left="1418" w:header="851" w:footer="1020" w:gutter="0"/>
          <w:paperSrc/>
          <w:pgNumType w:fmt="decimal"/>
          <w:cols w:space="0" w:num="1"/>
          <w:docGrid w:type="lines" w:linePitch="435" w:charSpace="0"/>
        </w:sectPr>
      </w:pPr>
    </w:p>
    <w:p>
      <w:pPr>
        <w:ind w:firstLine="1888" w:firstLineChars="588"/>
        <w:jc w:val="left"/>
        <w:rPr>
          <w:del w:id="1172" w:author="打印室" w:date="2025-03-04T09:13:58Z"/>
          <w:b/>
          <w:color w:val="000000"/>
        </w:rPr>
      </w:pPr>
    </w:p>
    <w:p>
      <w:pPr>
        <w:snapToGrid w:val="0"/>
        <w:spacing w:line="560" w:lineRule="exact"/>
        <w:ind w:right="24"/>
        <w:rPr>
          <w:del w:id="1173" w:author="打印室" w:date="2025-03-04T09:13:58Z"/>
          <w:rFonts w:hint="eastAsia" w:ascii="仿宋_GB2312"/>
          <w:spacing w:val="-6"/>
        </w:rPr>
      </w:pPr>
    </w:p>
    <w:p>
      <w:pPr>
        <w:snapToGrid w:val="0"/>
        <w:spacing w:line="560" w:lineRule="exact"/>
        <w:ind w:right="1287"/>
        <w:rPr>
          <w:del w:id="1174" w:author="打印室" w:date="2025-03-04T09:13:58Z"/>
          <w:rFonts w:hint="eastAsia" w:ascii="仿宋_GB2312"/>
          <w:spacing w:val="-6"/>
        </w:rPr>
      </w:pPr>
    </w:p>
    <w:p>
      <w:pPr>
        <w:snapToGrid w:val="0"/>
        <w:spacing w:line="560" w:lineRule="exact"/>
        <w:ind w:right="1287"/>
        <w:rPr>
          <w:del w:id="1175" w:author="打印室" w:date="2025-03-04T09:13:59Z"/>
          <w:rFonts w:hint="eastAsia" w:ascii="仿宋_GB2312"/>
          <w:spacing w:val="-6"/>
        </w:rPr>
      </w:pPr>
    </w:p>
    <w:p>
      <w:pPr>
        <w:snapToGrid w:val="0"/>
        <w:spacing w:line="560" w:lineRule="exact"/>
        <w:ind w:right="1287"/>
        <w:rPr>
          <w:del w:id="1176" w:author="打印室" w:date="2025-03-04T09:13:59Z"/>
          <w:rFonts w:hint="eastAsia"/>
        </w:rPr>
      </w:pPr>
      <w:r>
        <w:rPr>
          <w:rFonts w:hint="eastAsia"/>
          <w:lang/>
        </w:rPr>
        <mc:AlternateContent>
          <mc:Choice Requires="wps">
            <w:drawing>
              <wp:anchor distT="0" distB="0" distL="114300" distR="114300" simplePos="0" relativeHeight="251664384" behindDoc="0" locked="1" layoutInCell="1" hidden="true" allowOverlap="1">
                <wp:simplePos x="0" y="0"/>
                <wp:positionH relativeFrom="margin">
                  <wp:posOffset>222885</wp:posOffset>
                </wp:positionH>
                <wp:positionV relativeFrom="page">
                  <wp:posOffset>8675370</wp:posOffset>
                </wp:positionV>
                <wp:extent cx="5200650" cy="360680"/>
                <wp:effectExtent l="0" t="0" r="0" b="0"/>
                <wp:wrapTopAndBottom/>
                <wp:docPr id="7" name="CopySendText" hidden="true"/>
                <wp:cNvGraphicFramePr/>
                <a:graphic xmlns:a="http://schemas.openxmlformats.org/drawingml/2006/main">
                  <a:graphicData uri="http://schemas.microsoft.com/office/word/2010/wordprocessingShape">
                    <wps:wsp>
                      <wps:cNvSpPr txBox="true"/>
                      <wps:spPr>
                        <a:xfrm>
                          <a:off x="0" y="0"/>
                          <a:ext cx="5200650" cy="360680"/>
                        </a:xfrm>
                        <a:prstGeom prst="rect">
                          <a:avLst/>
                        </a:prstGeom>
                        <a:noFill/>
                        <a:ln w="9525">
                          <a:noFill/>
                        </a:ln>
                      </wps:spPr>
                      <wps:txbx>
                        <w:txbxContent>
                          <w:p>
                            <w:pPr>
                              <w:spacing w:line="590" w:lineRule="exact"/>
                              <w:ind w:left="981" w:hanging="981"/>
                              <w:rPr>
                                <w:rFonts w:hint="eastAsia" w:ascii="仿宋_GB2312"/>
                                <w:sz w:val="28"/>
                                <w:szCs w:val="28"/>
                              </w:rPr>
                            </w:pPr>
                            <w:r>
                              <w:rPr>
                                <w:rFonts w:hint="eastAsia" w:ascii="仿宋_GB2312"/>
                                <w:sz w:val="28"/>
                                <w:szCs w:val="28"/>
                              </w:rPr>
                              <w:t>抄送：</w:t>
                            </w:r>
                            <w:r>
                              <w:rPr>
                                <w:rFonts w:hint="eastAsia" w:ascii="仿宋_GB2312"/>
                                <w:sz w:val="28"/>
                                <w:szCs w:val="28"/>
                              </w:rPr>
                              <w:fldChar w:fldCharType="begin"/>
                            </w:r>
                            <w:r>
                              <w:rPr>
                                <w:rFonts w:hint="eastAsia" w:ascii="仿宋_GB2312"/>
                                <w:sz w:val="28"/>
                                <w:szCs w:val="28"/>
                              </w:rPr>
                              <w:instrText xml:space="preserve"> MERGEFIELD 抄送 </w:instrText>
                            </w:r>
                            <w:r>
                              <w:rPr>
                                <w:rFonts w:hint="eastAsia" w:ascii="仿宋_GB2312"/>
                                <w:sz w:val="28"/>
                                <w:szCs w:val="28"/>
                              </w:rPr>
                              <w:fldChar w:fldCharType="separate"/>
                            </w:r>
                            <w:r>
                              <w:rPr>
                                <w:rFonts w:hint="eastAsia" w:ascii="仿宋_GB2312"/>
                                <w:sz w:val="28"/>
                                <w:szCs w:val="28"/>
                              </w:rPr>
                              <w:t xml:space="preserve"> </w:t>
                            </w:r>
                            <w:r>
                              <w:rPr>
                                <w:rFonts w:hint="eastAsia" w:ascii="仿宋_GB2312"/>
                                <w:sz w:val="28"/>
                                <w:szCs w:val="28"/>
                              </w:rPr>
                              <w:fldChar w:fldCharType="end"/>
                            </w:r>
                          </w:p>
                          <w:p>
                            <w:pPr>
                              <w:spacing w:line="590" w:lineRule="exact"/>
                              <w:ind w:left="981" w:hanging="981"/>
                              <w:rPr>
                                <w:rFonts w:hint="eastAsia" w:ascii="仿宋_GB2312"/>
                              </w:rPr>
                            </w:pPr>
                          </w:p>
                          <w:p>
                            <w:pPr>
                              <w:spacing w:line="560" w:lineRule="exact"/>
                              <w:ind w:left="964" w:hanging="964"/>
                              <w:rPr>
                                <w:rFonts w:hint="eastAsia" w:ascii="仿宋_GB2312"/>
                              </w:rPr>
                            </w:pPr>
                          </w:p>
                        </w:txbxContent>
                      </wps:txbx>
                      <wps:bodyPr wrap="square" lIns="0" tIns="0" rIns="0" bIns="0" upright="true"/>
                    </wps:wsp>
                  </a:graphicData>
                </a:graphic>
              </wp:anchor>
            </w:drawing>
          </mc:Choice>
          <mc:Fallback>
            <w:pict>
              <v:shape id="CopySendText" o:spid="_x0000_s1026" o:spt="202" type="#_x0000_t202" style="position:absolute;left:0pt;margin-left:17.55pt;margin-top:683.1pt;height:28.4pt;width:409.5pt;mso-position-horizontal-relative:margin;mso-position-vertical-relative:page;mso-wrap-distance-bottom:0pt;mso-wrap-distance-top:0pt;visibility:hidden;z-index:251664384;mso-width-relative:page;mso-height-relative:page;" filled="f" stroked="f" coordsize="21600,21600" o:gfxdata="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4N0ow1wAAAAwBAAAPAAAAAAAAAAEAIAAAADgAAABkcnMvZG93bnJldi54&#10;bWxQSwECFAAUAAAACACHTuJAuymg+awBAABQAwAADgAAAAAAAAABACAAAAA8AQAAZHJzL2Uyb0Rv&#10;Yy54bWxQSwUGAAAAAAYABgBZAQAAWgUAAAAA&#10;">
                <v:fill on="f" focussize="0,0"/>
                <v:stroke on="f"/>
                <v:imagedata o:title=""/>
                <o:lock v:ext="edit" aspectratio="f"/>
                <v:textbox inset="0mm,0mm,0mm,0mm">
                  <w:txbxContent>
                    <w:p>
                      <w:pPr>
                        <w:spacing w:line="590" w:lineRule="exact"/>
                        <w:ind w:left="981" w:hanging="981"/>
                        <w:rPr>
                          <w:rFonts w:hint="eastAsia" w:ascii="仿宋_GB2312"/>
                          <w:sz w:val="28"/>
                          <w:szCs w:val="28"/>
                        </w:rPr>
                      </w:pPr>
                      <w:r>
                        <w:rPr>
                          <w:rFonts w:hint="eastAsia" w:ascii="仿宋_GB2312"/>
                          <w:sz w:val="28"/>
                          <w:szCs w:val="28"/>
                        </w:rPr>
                        <w:t>抄送：</w:t>
                      </w:r>
                      <w:r>
                        <w:rPr>
                          <w:rFonts w:hint="eastAsia" w:ascii="仿宋_GB2312"/>
                          <w:sz w:val="28"/>
                          <w:szCs w:val="28"/>
                        </w:rPr>
                        <w:fldChar w:fldCharType="begin"/>
                      </w:r>
                      <w:r>
                        <w:rPr>
                          <w:rFonts w:hint="eastAsia" w:ascii="仿宋_GB2312"/>
                          <w:sz w:val="28"/>
                          <w:szCs w:val="28"/>
                        </w:rPr>
                        <w:instrText xml:space="preserve"> MERGEFIELD 抄送 </w:instrText>
                      </w:r>
                      <w:r>
                        <w:rPr>
                          <w:rFonts w:hint="eastAsia" w:ascii="仿宋_GB2312"/>
                          <w:sz w:val="28"/>
                          <w:szCs w:val="28"/>
                        </w:rPr>
                        <w:fldChar w:fldCharType="separate"/>
                      </w:r>
                      <w:r>
                        <w:rPr>
                          <w:rFonts w:hint="eastAsia" w:ascii="仿宋_GB2312"/>
                          <w:sz w:val="28"/>
                          <w:szCs w:val="28"/>
                        </w:rPr>
                        <w:t xml:space="preserve"> </w:t>
                      </w:r>
                      <w:r>
                        <w:rPr>
                          <w:rFonts w:hint="eastAsia" w:ascii="仿宋_GB2312"/>
                          <w:sz w:val="28"/>
                          <w:szCs w:val="28"/>
                        </w:rPr>
                        <w:fldChar w:fldCharType="end"/>
                      </w:r>
                    </w:p>
                    <w:p>
                      <w:pPr>
                        <w:spacing w:line="590" w:lineRule="exact"/>
                        <w:ind w:left="981" w:hanging="981"/>
                        <w:rPr>
                          <w:rFonts w:hint="eastAsia" w:ascii="仿宋_GB2312"/>
                        </w:rPr>
                      </w:pPr>
                    </w:p>
                    <w:p>
                      <w:pPr>
                        <w:spacing w:line="560" w:lineRule="exact"/>
                        <w:ind w:left="964" w:hanging="964"/>
                        <w:rPr>
                          <w:rFonts w:hint="eastAsia" w:ascii="仿宋_GB2312"/>
                        </w:rPr>
                      </w:pPr>
                    </w:p>
                  </w:txbxContent>
                </v:textbox>
                <w10:wrap type="topAndBottom"/>
                <w10:anchorlock/>
              </v:shape>
            </w:pict>
          </mc:Fallback>
        </mc:AlternateContent>
      </w:r>
      <w:r>
        <w:rPr>
          <w:rFonts w:hint="eastAsia"/>
          <w:lang/>
        </w:rPr>
        <mc:AlternateContent>
          <mc:Choice Requires="wps">
            <w:drawing>
              <wp:anchor distT="0" distB="0" distL="114300" distR="114300" simplePos="0" relativeHeight="251663360" behindDoc="0" locked="1" layoutInCell="1" hidden="true" allowOverlap="1">
                <wp:simplePos x="0" y="0"/>
                <wp:positionH relativeFrom="column">
                  <wp:posOffset>-3810</wp:posOffset>
                </wp:positionH>
                <wp:positionV relativeFrom="page">
                  <wp:posOffset>8713470</wp:posOffset>
                </wp:positionV>
                <wp:extent cx="5571490" cy="0"/>
                <wp:effectExtent l="0" t="0" r="0" b="0"/>
                <wp:wrapTopAndBottom/>
                <wp:docPr id="6" name="KeywordLine" hidden="true"/>
                <wp:cNvGraphicFramePr/>
                <a:graphic xmlns:a="http://schemas.openxmlformats.org/drawingml/2006/main">
                  <a:graphicData uri="http://schemas.microsoft.com/office/word/2010/wordprocessingShape">
                    <wps:wsp>
                      <wps:cNvSpPr/>
                      <wps:spPr>
                        <a:xfrm>
                          <a:off x="0" y="0"/>
                          <a:ext cx="557149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KeywordLine" o:spid="_x0000_s1026" o:spt="20" style="position:absolute;left:0pt;margin-left:-0.3pt;margin-top:686.1pt;height:0pt;width:438.7pt;mso-position-vertical-relative:page;mso-wrap-distance-bottom:0pt;mso-wrap-distance-top:0pt;visibility:hidden;z-index:251663360;mso-width-relative:page;mso-height-relative:page;" filled="f" stroked="t" coordsize="21600,21600" o:gfxdata="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AQC1G9YAAAALAQAA&#10;DwAAAAAAAAABACAAAAA4AAAAZHJzL2Rvd25yZXYueG1sUEsBAhQAFAAAAAgAh07iQA0mQ9TMAQAA&#10;oQMAAA4AAAAAAAAAAQAgAAAAOwEAAGRycy9lMm9Eb2MueG1sUEsFBgAAAAAGAAYAWQEAAHkFAAAA&#10;AA==&#10;">
                <v:fill on="f" focussize="0,0"/>
                <v:stroke color="#000000" joinstyle="round"/>
                <v:imagedata o:title=""/>
                <o:lock v:ext="edit" aspectratio="f"/>
                <w10:wrap type="topAndBottom"/>
                <w10:anchorlock/>
              </v:line>
            </w:pict>
          </mc:Fallback>
        </mc:AlternateContent>
      </w:r>
      <w:del w:id="1177" w:author="打印室" w:date="2025-03-04T09:13:45Z">
        <w:r>
          <w:rPr>
            <w:rFonts w:hint="eastAsia"/>
            <w:lang/>
          </w:rPr>
          <mc:AlternateContent>
            <mc:Choice Requires="wps">
              <w:drawing>
                <wp:anchor distT="0" distB="0" distL="114300" distR="114300" simplePos="0" relativeHeight="251662336" behindDoc="0" locked="1" layoutInCell="1" allowOverlap="1">
                  <wp:simplePos x="0" y="0"/>
                  <wp:positionH relativeFrom="margin">
                    <wp:posOffset>-3810</wp:posOffset>
                  </wp:positionH>
                  <wp:positionV relativeFrom="page">
                    <wp:posOffset>9107170</wp:posOffset>
                  </wp:positionV>
                  <wp:extent cx="5571490" cy="0"/>
                  <wp:effectExtent l="0" t="0" r="0" b="0"/>
                  <wp:wrapTopAndBottom/>
                  <wp:docPr id="5" name="CopySendLine"/>
                  <wp:cNvGraphicFramePr/>
                  <a:graphic xmlns:a="http://schemas.openxmlformats.org/drawingml/2006/main">
                    <a:graphicData uri="http://schemas.microsoft.com/office/word/2010/wordprocessingShape">
                      <wps:wsp>
                        <wps:cNvSpPr/>
                        <wps:spPr>
                          <a:xfrm>
                            <a:off x="0" y="0"/>
                            <a:ext cx="557149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CopySendLine" o:spid="_x0000_s1026" o:spt="20" style="position:absolute;left:0pt;margin-left:-0.3pt;margin-top:717.1pt;height:0pt;width:438.7pt;mso-position-horizontal-relative:margin;mso-position-vertical-relative:page;mso-wrap-distance-bottom:0pt;mso-wrap-distance-top:0pt;z-index:251662336;mso-width-relative:page;mso-height-relative:page;" filled="f" stroked="t" coordsize="21600,21600" o:gfxdata="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7oG4idYAAAALAQAADwAAAAAA&#10;AAABACAAAAA4AAAAZHJzL2Rvd25yZXYueG1sUEsBAhQAFAAAAAgAh07iQI6Y31TGAQAAlAMAAA4A&#10;AAAAAAAAAQAgAAAAOwEAAGRycy9lMm9Eb2MueG1sUEsFBgAAAAAGAAYAWQEAAHMFAAAAAA==&#10;">
                  <v:fill on="f" focussize="0,0"/>
                  <v:stroke color="#000000" joinstyle="round"/>
                  <v:imagedata o:title=""/>
                  <o:lock v:ext="edit" aspectratio="f"/>
                  <w10:wrap type="topAndBottom"/>
                  <w10:anchorlock/>
                </v:line>
              </w:pict>
            </mc:Fallback>
          </mc:AlternateContent>
        </w:r>
      </w:del>
      <w:del w:id="1179" w:author="打印室" w:date="2025-03-04T09:13:49Z">
        <w:r>
          <w:rPr>
            <w:rFonts w:hint="eastAsia"/>
            <w:lang/>
          </w:rPr>
          <mc:AlternateContent>
            <mc:Choice Requires="wps">
              <w:drawing>
                <wp:anchor distT="0" distB="0" distL="114300" distR="114300" simplePos="0" relativeHeight="251661312" behindDoc="0" locked="1" layoutInCell="1" allowOverlap="1">
                  <wp:simplePos x="0" y="0"/>
                  <wp:positionH relativeFrom="margin">
                    <wp:posOffset>6350</wp:posOffset>
                  </wp:positionH>
                  <wp:positionV relativeFrom="page">
                    <wp:posOffset>9469120</wp:posOffset>
                  </wp:positionV>
                  <wp:extent cx="5579745" cy="0"/>
                  <wp:effectExtent l="0" t="0" r="0" b="0"/>
                  <wp:wrapTopAndBottom/>
                  <wp:docPr id="4" name="SignUDLine"/>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SignUDLine" o:spid="_x0000_s1026" o:spt="20" style="position:absolute;left:0pt;margin-left:0.5pt;margin-top:745.6pt;height:0pt;width:439.35pt;mso-position-horizontal-relative:margin;mso-position-vertical-relative:page;mso-wrap-distance-bottom:0pt;mso-wrap-distance-top:0pt;z-index:251661312;mso-width-relative:page;mso-height-relative:page;" filled="f" stroked="t" coordsize="21600,21600" o:gfxdata="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PAAoWzXAAAACwEAAA8AAAAA&#10;AAAAAQAgAAAAOAAAAGRycy9kb3ducmV2LnhtbFBLAQIUABQAAAAIAIdO4kAr0qa/xgEAAJMDAAAO&#10;AAAAAAAAAAEAIAAAADwBAABkcnMvZTJvRG9jLnhtbFBLBQYAAAAABgAGAFkBAAB0BQAAAAA=&#10;">
                  <v:fill on="f" focussize="0,0"/>
                  <v:stroke weight="1pt" color="#000000" joinstyle="round"/>
                  <v:imagedata o:title=""/>
                  <o:lock v:ext="edit" aspectratio="f"/>
                  <w10:wrap type="topAndBottom"/>
                  <w10:anchorlock/>
                </v:line>
              </w:pict>
            </mc:Fallback>
          </mc:AlternateContent>
        </w:r>
      </w:del>
    </w:p>
    <w:p>
      <w:pPr>
        <w:snapToGrid w:val="0"/>
        <w:spacing w:line="560" w:lineRule="exact"/>
        <w:ind w:right="1287"/>
        <w:rPr>
          <w:rFonts w:hint="eastAsia" w:ascii="仿宋_GB2312"/>
        </w:rPr>
        <w:pPrChange w:id="1181" w:author="打印室" w:date="2025-03-04T09:13:59Z">
          <w:pPr>
            <w:spacing w:line="590" w:lineRule="exact"/>
          </w:pPr>
        </w:pPrChange>
      </w:pPr>
      <w:del w:id="1182" w:author="打印室" w:date="2025-03-04T09:13:44Z">
        <w:bookmarkStart w:id="1" w:name="_GoBack"/>
        <w:bookmarkEnd w:id="1"/>
        <w:r>
          <w:rPr>
            <w:rFonts w:hint="eastAsia"/>
            <w:lang/>
          </w:rPr>
          <mc:AlternateContent>
            <mc:Choice Requires="wps">
              <w:drawing>
                <wp:anchor distT="0" distB="0" distL="114300" distR="114300" simplePos="0" relativeHeight="251660288" behindDoc="0" locked="0" layoutInCell="1" allowOverlap="1">
                  <wp:simplePos x="0" y="0"/>
                  <wp:positionH relativeFrom="column">
                    <wp:posOffset>2933700</wp:posOffset>
                  </wp:positionH>
                  <wp:positionV relativeFrom="page">
                    <wp:posOffset>9156700</wp:posOffset>
                  </wp:positionV>
                  <wp:extent cx="2466975" cy="360045"/>
                  <wp:effectExtent l="0" t="0" r="0" b="0"/>
                  <wp:wrapTopAndBottom/>
                  <wp:docPr id="3" name="文本框 4"/>
                  <wp:cNvGraphicFramePr/>
                  <a:graphic xmlns:a="http://schemas.openxmlformats.org/drawingml/2006/main">
                    <a:graphicData uri="http://schemas.microsoft.com/office/word/2010/wordprocessingShape">
                      <wps:wsp>
                        <wps:cNvSpPr txBox="true"/>
                        <wps:spPr>
                          <a:xfrm>
                            <a:off x="0" y="0"/>
                            <a:ext cx="2466975" cy="360045"/>
                          </a:xfrm>
                          <a:prstGeom prst="rect">
                            <a:avLst/>
                          </a:prstGeom>
                          <a:noFill/>
                          <a:ln w="9525">
                            <a:noFill/>
                          </a:ln>
                        </wps:spPr>
                        <wps:txbx>
                          <w:txbxContent>
                            <w:p>
                              <w:pPr>
                                <w:jc w:val="right"/>
                                <w:rPr>
                                  <w:rFonts w:hint="eastAsia" w:ascii="仿宋_GB2312"/>
                                  <w:sz w:val="28"/>
                                  <w:szCs w:val="28"/>
                                </w:rPr>
                              </w:pPr>
                              <w:r>
                                <w:rPr>
                                  <w:rFonts w:hint="eastAsia" w:ascii="仿宋_GB2312"/>
                                  <w:sz w:val="28"/>
                                  <w:szCs w:val="28"/>
                                </w:rPr>
                                <w:t>2018年8月14日印发</w:t>
                              </w:r>
                            </w:p>
                            <w:p>
                              <w:pPr>
                                <w:jc w:val="right"/>
                                <w:rPr>
                                  <w:rFonts w:hint="eastAsia" w:ascii="仿宋_GB2312"/>
                                </w:rPr>
                              </w:pPr>
                            </w:p>
                          </w:txbxContent>
                        </wps:txbx>
                        <wps:bodyPr wrap="square" lIns="0" tIns="0" rIns="0" bIns="0" upright="true"/>
                      </wps:wsp>
                    </a:graphicData>
                  </a:graphic>
                </wp:anchor>
              </w:drawing>
            </mc:Choice>
            <mc:Fallback>
              <w:pict>
                <v:shape id="文本框 4" o:spid="_x0000_s1026" o:spt="202" type="#_x0000_t202" style="position:absolute;left:0pt;margin-left:231pt;margin-top:721pt;height:28.35pt;width:194.25pt;mso-position-vertical-relative:page;mso-wrap-distance-bottom:0pt;mso-wrap-distance-top:0pt;z-index:251660288;mso-width-relative:page;mso-height-relative:page;" filled="f" stroked="f" coordsize="21600,21600" o:gfxdata="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pS9i2gAAAA0BAAAPAAAAAAAAAAEAIAAAADgAAABk&#10;cnMvZG93bnJldi54bWxQSwECFAAUAAAACACHTuJAZd8ePbUBAABBAwAADgAAAAAAAAABACAAAAA/&#10;AQAAZHJzL2Uyb0RvYy54bWxQSwUGAAAAAAYABgBZAQAAZgUAAAAA&#10;">
                  <v:fill on="f" focussize="0,0"/>
                  <v:stroke on="f"/>
                  <v:imagedata o:title=""/>
                  <o:lock v:ext="edit" aspectratio="f"/>
                  <v:textbox inset="0mm,0mm,0mm,0mm">
                    <w:txbxContent>
                      <w:p>
                        <w:pPr>
                          <w:jc w:val="right"/>
                          <w:rPr>
                            <w:rFonts w:hint="eastAsia" w:ascii="仿宋_GB2312"/>
                            <w:sz w:val="28"/>
                            <w:szCs w:val="28"/>
                          </w:rPr>
                        </w:pPr>
                        <w:r>
                          <w:rPr>
                            <w:rFonts w:hint="eastAsia" w:ascii="仿宋_GB2312"/>
                            <w:sz w:val="28"/>
                            <w:szCs w:val="28"/>
                          </w:rPr>
                          <w:t>2018年8月14日印发</w:t>
                        </w:r>
                      </w:p>
                      <w:p>
                        <w:pPr>
                          <w:jc w:val="right"/>
                          <w:rPr>
                            <w:rFonts w:hint="eastAsia" w:ascii="仿宋_GB2312"/>
                          </w:rPr>
                        </w:pPr>
                      </w:p>
                    </w:txbxContent>
                  </v:textbox>
                  <w10:wrap type="topAndBottom"/>
                </v:shape>
              </w:pict>
            </mc:Fallback>
          </mc:AlternateContent>
        </w:r>
      </w:del>
      <w:del w:id="1184" w:author="打印室" w:date="2025-03-04T09:13:41Z">
        <w:r>
          <w:rPr>
            <w:rFonts w:hint="eastAsia"/>
            <w:lang/>
          </w:rPr>
          <mc:AlternateContent>
            <mc:Choice Requires="wps">
              <w:drawing>
                <wp:anchor distT="0" distB="0" distL="114300" distR="114300" simplePos="0" relativeHeight="251659264" behindDoc="0" locked="0" layoutInCell="1" allowOverlap="1">
                  <wp:simplePos x="0" y="0"/>
                  <wp:positionH relativeFrom="column">
                    <wp:posOffset>201930</wp:posOffset>
                  </wp:positionH>
                  <wp:positionV relativeFrom="page">
                    <wp:posOffset>9156700</wp:posOffset>
                  </wp:positionV>
                  <wp:extent cx="3000375" cy="360045"/>
                  <wp:effectExtent l="0" t="0" r="0" b="0"/>
                  <wp:wrapTopAndBottom/>
                  <wp:docPr id="2" name="文本框 3"/>
                  <wp:cNvGraphicFramePr/>
                  <a:graphic xmlns:a="http://schemas.openxmlformats.org/drawingml/2006/main">
                    <a:graphicData uri="http://schemas.microsoft.com/office/word/2010/wordprocessingShape">
                      <wps:wsp>
                        <wps:cNvSpPr txBox="true"/>
                        <wps:spPr>
                          <a:xfrm>
                            <a:off x="0" y="0"/>
                            <a:ext cx="3000375" cy="360045"/>
                          </a:xfrm>
                          <a:prstGeom prst="rect">
                            <a:avLst/>
                          </a:prstGeom>
                          <a:noFill/>
                          <a:ln w="9525">
                            <a:noFill/>
                          </a:ln>
                        </wps:spPr>
                        <wps:txbx>
                          <w:txbxContent>
                            <w:p>
                              <w:pPr>
                                <w:pStyle w:val="4"/>
                                <w:rPr>
                                  <w:rFonts w:hint="eastAsia" w:ascii="Times New Roman" w:hAnsi="Times New Roman"/>
                                  <w:sz w:val="28"/>
                                  <w:szCs w:val="28"/>
                                </w:rPr>
                              </w:pPr>
                              <w:r>
                                <w:rPr>
                                  <w:rFonts w:hint="eastAsia"/>
                                  <w:sz w:val="28"/>
                                  <w:szCs w:val="28"/>
                                </w:rPr>
                                <w:t>福建省农业厅办公室</w:t>
                              </w:r>
                            </w:p>
                          </w:txbxContent>
                        </wps:txbx>
                        <wps:bodyPr wrap="square" lIns="0" tIns="0" rIns="0" bIns="0" upright="true"/>
                      </wps:wsp>
                    </a:graphicData>
                  </a:graphic>
                </wp:anchor>
              </w:drawing>
            </mc:Choice>
            <mc:Fallback>
              <w:pict>
                <v:shape id="文本框 3" o:spid="_x0000_s1026" o:spt="202" type="#_x0000_t202" style="position:absolute;left:0pt;margin-left:15.9pt;margin-top:721pt;height:28.35pt;width:236.25pt;mso-position-vertical-relative:page;mso-wrap-distance-bottom:0pt;mso-wrap-distance-top:0pt;z-index:251659264;mso-width-relative:page;mso-height-relative:page;" filled="f" stroked="f" coordsize="21600,21600" o:gfxdata="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xB5Od9oAAAAMAQAADwAAAAAAAAABACAAAAA4AAAAZHJz&#10;L2Rvd25yZXYueG1sUEsBAhQAFAAAAAgAh07iQGGYG6CzAQAAQQMAAA4AAAAAAAAAAQAgAAAAPwEA&#10;AGRycy9lMm9Eb2MueG1sUEsFBgAAAAAGAAYAWQEAAGQFAAAAAA==&#10;">
                  <v:fill on="f" focussize="0,0"/>
                  <v:stroke on="f"/>
                  <v:imagedata o:title=""/>
                  <o:lock v:ext="edit" aspectratio="f"/>
                  <v:textbox inset="0mm,0mm,0mm,0mm">
                    <w:txbxContent>
                      <w:p>
                        <w:pPr>
                          <w:pStyle w:val="4"/>
                          <w:rPr>
                            <w:rFonts w:hint="eastAsia" w:ascii="Times New Roman" w:hAnsi="Times New Roman"/>
                            <w:sz w:val="28"/>
                            <w:szCs w:val="28"/>
                          </w:rPr>
                        </w:pPr>
                        <w:r>
                          <w:rPr>
                            <w:rFonts w:hint="eastAsia"/>
                            <w:sz w:val="28"/>
                            <w:szCs w:val="28"/>
                          </w:rPr>
                          <w:t>福建省农业厅办公室</w:t>
                        </w:r>
                      </w:p>
                    </w:txbxContent>
                  </v:textbox>
                  <w10:wrap type="topAndBottom"/>
                </v:shape>
              </w:pict>
            </mc:Fallback>
          </mc:AlternateContent>
        </w:r>
      </w:del>
    </w:p>
    <w:sectPr>
      <w:footerReference r:id="rId11" w:type="default"/>
      <w:footerReference r:id="rId12" w:type="even"/>
      <w:pgSz w:w="16840" w:h="11907" w:orient="landscape"/>
      <w:pgMar w:top="1531" w:right="1985" w:bottom="1361" w:left="1418" w:header="851" w:footer="1418" w:gutter="0"/>
      <w:pgNumType w:fmt="decimal"/>
      <w:cols w:space="720" w:num="1"/>
      <w:docGrid w:type="lines" w:linePitch="435"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E0003AFF" w:usb1="C0007843"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宋体"/>
    <w:panose1 w:val="00000000000000000000"/>
    <w:charset w:val="00"/>
    <w:family w:val="auto"/>
    <w:pitch w:val="default"/>
    <w:sig w:usb0="00000000" w:usb1="00000000" w:usb2="00000000" w:usb3="00000000" w:csb0="00040001" w:csb1="00000000"/>
  </w:font>
  <w:font w:name="microsoft yahei">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0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ind w:left="0" w:right="360" w:firstLine="8120" w:firstLineChars="2900"/>
      <w:rPr>
        <w:rFonts w:hint="eastAsia" w:ascii="宋体" w:eastAsia="宋体"/>
        <w:sz w:val="28"/>
        <w:szCs w:val="28"/>
      </w:rPr>
    </w:pPr>
    <w:ins w:id="0" w:author="打印室" w:date="2025-03-04T09:05:25Z">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rPr>
                                <w:rFonts w:hint="eastAsia" w:ascii="宋体" w:hAnsi="宋体" w:eastAsia="宋体" w:cs="宋体"/>
                                <w:sz w:val="28"/>
                                <w:szCs w:val="28"/>
                                <w:rPrChange w:id="2" w:author="打印室" w:date="2025-03-04T09:05:32Z">
                                  <w:rPr/>
                                </w:rPrChange>
                              </w:rPr>
                            </w:pPr>
                            <w:ins w:id="3" w:author="打印室" w:date="2025-03-04T09:05:25Z">
                              <w:r>
                                <w:rPr>
                                  <w:rFonts w:hint="eastAsia" w:ascii="宋体" w:hAnsi="宋体" w:eastAsia="宋体" w:cs="宋体"/>
                                  <w:sz w:val="28"/>
                                  <w:szCs w:val="28"/>
                                  <w:rPrChange w:id="4" w:author="打印室" w:date="2025-03-04T09:05:32Z">
                                    <w:rPr/>
                                  </w:rPrChange>
                                </w:rPr>
                                <w:t xml:space="preserve">— </w:t>
                              </w:r>
                            </w:ins>
                            <w:ins w:id="6" w:author="打印室" w:date="2025-03-04T09:05:25Z">
                              <w:r>
                                <w:rPr>
                                  <w:rFonts w:hint="eastAsia" w:ascii="宋体" w:hAnsi="宋体" w:eastAsia="宋体" w:cs="宋体"/>
                                  <w:sz w:val="28"/>
                                  <w:szCs w:val="28"/>
                                  <w:rPrChange w:id="7" w:author="打印室" w:date="2025-03-04T09:05:32Z">
                                    <w:rPr/>
                                  </w:rPrChange>
                                </w:rPr>
                                <w:fldChar w:fldCharType="begin"/>
                              </w:r>
                            </w:ins>
                            <w:ins w:id="9" w:author="打印室" w:date="2025-03-04T09:05:25Z">
                              <w:r>
                                <w:rPr>
                                  <w:rFonts w:hint="eastAsia" w:ascii="宋体" w:hAnsi="宋体" w:eastAsia="宋体" w:cs="宋体"/>
                                  <w:sz w:val="28"/>
                                  <w:szCs w:val="28"/>
                                  <w:rPrChange w:id="10" w:author="打印室" w:date="2025-03-04T09:05:32Z">
                                    <w:rPr/>
                                  </w:rPrChange>
                                </w:rPr>
                                <w:instrText xml:space="preserve"> PAGE  \* MERGEFORMAT </w:instrText>
                              </w:r>
                            </w:ins>
                            <w:ins w:id="12" w:author="打印室" w:date="2025-03-04T09:05:25Z">
                              <w:r>
                                <w:rPr>
                                  <w:rFonts w:hint="eastAsia" w:ascii="宋体" w:hAnsi="宋体" w:eastAsia="宋体" w:cs="宋体"/>
                                  <w:sz w:val="28"/>
                                  <w:szCs w:val="28"/>
                                  <w:rPrChange w:id="13" w:author="打印室" w:date="2025-03-04T09:05:32Z">
                                    <w:rPr/>
                                  </w:rPrChange>
                                </w:rPr>
                                <w:fldChar w:fldCharType="separate"/>
                              </w:r>
                            </w:ins>
                            <w:ins w:id="15" w:author="打印室" w:date="2025-03-04T09:05:25Z">
                              <w:r>
                                <w:rPr>
                                  <w:rFonts w:hint="eastAsia" w:ascii="宋体" w:hAnsi="宋体" w:eastAsia="宋体" w:cs="宋体"/>
                                  <w:sz w:val="28"/>
                                  <w:szCs w:val="28"/>
                                  <w:rPrChange w:id="16" w:author="打印室" w:date="2025-03-04T09:05:32Z">
                                    <w:rPr/>
                                  </w:rPrChange>
                                </w:rPr>
                                <w:t>- 1 -</w:t>
                              </w:r>
                            </w:ins>
                            <w:ins w:id="18" w:author="打印室" w:date="2025-03-04T09:05:25Z">
                              <w:r>
                                <w:rPr>
                                  <w:rFonts w:hint="eastAsia" w:ascii="宋体" w:hAnsi="宋体" w:eastAsia="宋体" w:cs="宋体"/>
                                  <w:sz w:val="28"/>
                                  <w:szCs w:val="28"/>
                                  <w:rPrChange w:id="19" w:author="打印室" w:date="2025-03-04T09:05:32Z">
                                    <w:rPr/>
                                  </w:rPrChange>
                                </w:rPr>
                                <w:fldChar w:fldCharType="end"/>
                              </w:r>
                            </w:ins>
                            <w:ins w:id="21" w:author="打印室" w:date="2025-03-04T09:05:25Z">
                              <w:r>
                                <w:rPr>
                                  <w:rFonts w:hint="eastAsia" w:ascii="宋体" w:hAnsi="宋体" w:eastAsia="宋体" w:cs="宋体"/>
                                  <w:sz w:val="28"/>
                                  <w:szCs w:val="28"/>
                                  <w:rPrChange w:id="22" w:author="打印室" w:date="2025-03-04T09:05:32Z">
                                    <w:rPr/>
                                  </w:rPrChange>
                                </w:rPr>
                                <w:t xml:space="preserve"> —</w:t>
                              </w:r>
                            </w:ins>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THqij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0y+oYSxy2O6Pjr5/H33+OfH2Se29OH&#10;2GDWfcC8NLz1A6MJdnIKRbzPwgcFNn9REsEU7PXh3F85JCLwcr5cLJc1hgTGJgdLVI/PA8T0XnpL&#10;ssEo4ABLX/n+Y0xj6pSSqzl/p40pQzSO9KjianFVHpwjCG4c1sg6RrLZSsNmOInb+PaA2nCJsWDn&#10;4TslPS4Eow43lhLzwWG/8+5MBkzGZjK4E/gQG0PJaL5L6CluIgLsAuhth9ijn2nHcLNLSL0oynRG&#10;DieWOOrSk9Na5l361y9Zjz/P+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JMeqKNIBAACE&#10;AwAADgAAAAAAAAABACAAAAA0AQAAZHJzL2Uyb0RvYy54bWxQSwUGAAAAAAYABgBZAQAAeA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Change w:id="24" w:author="打印室" w:date="2025-03-04T09:05:32Z">
                            <w:rPr/>
                          </w:rPrChange>
                        </w:rPr>
                      </w:pPr>
                      <w:ins w:id="25" w:author="打印室" w:date="2025-03-04T09:05:25Z">
                        <w:r>
                          <w:rPr>
                            <w:rFonts w:hint="eastAsia" w:ascii="宋体" w:hAnsi="宋体" w:eastAsia="宋体" w:cs="宋体"/>
                            <w:sz w:val="28"/>
                            <w:szCs w:val="28"/>
                            <w:rPrChange w:id="26" w:author="打印室" w:date="2025-03-04T09:05:32Z">
                              <w:rPr/>
                            </w:rPrChange>
                          </w:rPr>
                          <w:t xml:space="preserve">— </w:t>
                        </w:r>
                      </w:ins>
                      <w:ins w:id="28" w:author="打印室" w:date="2025-03-04T09:05:25Z">
                        <w:r>
                          <w:rPr>
                            <w:rFonts w:hint="eastAsia" w:ascii="宋体" w:hAnsi="宋体" w:eastAsia="宋体" w:cs="宋体"/>
                            <w:sz w:val="28"/>
                            <w:szCs w:val="28"/>
                            <w:rPrChange w:id="29" w:author="打印室" w:date="2025-03-04T09:05:32Z">
                              <w:rPr/>
                            </w:rPrChange>
                          </w:rPr>
                          <w:fldChar w:fldCharType="begin"/>
                        </w:r>
                      </w:ins>
                      <w:ins w:id="31" w:author="打印室" w:date="2025-03-04T09:05:25Z">
                        <w:r>
                          <w:rPr>
                            <w:rFonts w:hint="eastAsia" w:ascii="宋体" w:hAnsi="宋体" w:eastAsia="宋体" w:cs="宋体"/>
                            <w:sz w:val="28"/>
                            <w:szCs w:val="28"/>
                            <w:rPrChange w:id="32" w:author="打印室" w:date="2025-03-04T09:05:32Z">
                              <w:rPr/>
                            </w:rPrChange>
                          </w:rPr>
                          <w:instrText xml:space="preserve"> PAGE  \* MERGEFORMAT </w:instrText>
                        </w:r>
                      </w:ins>
                      <w:ins w:id="34" w:author="打印室" w:date="2025-03-04T09:05:25Z">
                        <w:r>
                          <w:rPr>
                            <w:rFonts w:hint="eastAsia" w:ascii="宋体" w:hAnsi="宋体" w:eastAsia="宋体" w:cs="宋体"/>
                            <w:sz w:val="28"/>
                            <w:szCs w:val="28"/>
                            <w:rPrChange w:id="35" w:author="打印室" w:date="2025-03-04T09:05:32Z">
                              <w:rPr/>
                            </w:rPrChange>
                          </w:rPr>
                          <w:fldChar w:fldCharType="separate"/>
                        </w:r>
                      </w:ins>
                      <w:ins w:id="37" w:author="打印室" w:date="2025-03-04T09:05:25Z">
                        <w:r>
                          <w:rPr>
                            <w:rFonts w:hint="eastAsia" w:ascii="宋体" w:hAnsi="宋体" w:eastAsia="宋体" w:cs="宋体"/>
                            <w:sz w:val="28"/>
                            <w:szCs w:val="28"/>
                            <w:rPrChange w:id="38" w:author="打印室" w:date="2025-03-04T09:05:32Z">
                              <w:rPr/>
                            </w:rPrChange>
                          </w:rPr>
                          <w:t>- 1 -</w:t>
                        </w:r>
                      </w:ins>
                      <w:ins w:id="40" w:author="打印室" w:date="2025-03-04T09:05:25Z">
                        <w:r>
                          <w:rPr>
                            <w:rFonts w:hint="eastAsia" w:ascii="宋体" w:hAnsi="宋体" w:eastAsia="宋体" w:cs="宋体"/>
                            <w:sz w:val="28"/>
                            <w:szCs w:val="28"/>
                            <w:rPrChange w:id="41" w:author="打印室" w:date="2025-03-04T09:05:32Z">
                              <w:rPr/>
                            </w:rPrChange>
                          </w:rPr>
                          <w:fldChar w:fldCharType="end"/>
                        </w:r>
                      </w:ins>
                      <w:ins w:id="43" w:author="打印室" w:date="2025-03-04T09:05:25Z">
                        <w:r>
                          <w:rPr>
                            <w:rFonts w:hint="eastAsia" w:ascii="宋体" w:hAnsi="宋体" w:eastAsia="宋体" w:cs="宋体"/>
                            <w:sz w:val="28"/>
                            <w:szCs w:val="28"/>
                            <w:rPrChange w:id="44" w:author="打印室" w:date="2025-03-04T09:05:32Z">
                              <w:rPr/>
                            </w:rPrChange>
                          </w:rPr>
                          <w:t xml:space="preserve"> —</w:t>
                        </w:r>
                      </w:ins>
                    </w:p>
                  </w:txbxContent>
                </v:textbox>
              </v:shape>
            </w:pict>
          </mc:Fallback>
        </mc:AlternateContent>
      </w:r>
    </w:ins>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rPr>
    </w:pPr>
    <w:del w:id="246" w:author="打印室" w:date="2025-03-04T09:13:34Z">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HTvuu7TAQAA&#10;hQMAAA4AAAAAAAAAAQAgAAAANAEAAGRycy9lMm9Eb2MueG1sUEsFBgAAAAAGAAYAWQEAAHkFAAAA&#10;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ins w:id="46" w:author="打印室" w:date="2025-03-04T09:05:25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rPr>
                                <w:rFonts w:hint="eastAsia" w:ascii="宋体" w:hAnsi="宋体" w:eastAsia="宋体" w:cs="宋体"/>
                                <w:sz w:val="28"/>
                                <w:szCs w:val="28"/>
                                <w:rPrChange w:id="48" w:author="打印室" w:date="2025-03-04T09:05:46Z">
                                  <w:rPr/>
                                </w:rPrChange>
                              </w:rPr>
                            </w:pPr>
                            <w:ins w:id="49" w:author="打印室" w:date="2025-03-04T09:05:25Z">
                              <w:r>
                                <w:rPr>
                                  <w:rFonts w:hint="eastAsia" w:ascii="宋体" w:hAnsi="宋体" w:eastAsia="宋体" w:cs="宋体"/>
                                  <w:sz w:val="28"/>
                                  <w:szCs w:val="28"/>
                                  <w:rPrChange w:id="50" w:author="打印室" w:date="2025-03-04T09:05:46Z">
                                    <w:rPr/>
                                  </w:rPrChange>
                                </w:rPr>
                                <w:t xml:space="preserve">— </w:t>
                              </w:r>
                            </w:ins>
                            <w:ins w:id="52" w:author="打印室" w:date="2025-03-04T09:05:25Z">
                              <w:r>
                                <w:rPr>
                                  <w:rFonts w:hint="eastAsia" w:ascii="宋体" w:hAnsi="宋体" w:eastAsia="宋体" w:cs="宋体"/>
                                  <w:sz w:val="28"/>
                                  <w:szCs w:val="28"/>
                                  <w:rPrChange w:id="53" w:author="打印室" w:date="2025-03-04T09:05:46Z">
                                    <w:rPr/>
                                  </w:rPrChange>
                                </w:rPr>
                                <w:fldChar w:fldCharType="begin"/>
                              </w:r>
                            </w:ins>
                            <w:ins w:id="55" w:author="打印室" w:date="2025-03-04T09:05:25Z">
                              <w:r>
                                <w:rPr>
                                  <w:rFonts w:hint="eastAsia" w:ascii="宋体" w:hAnsi="宋体" w:eastAsia="宋体" w:cs="宋体"/>
                                  <w:sz w:val="28"/>
                                  <w:szCs w:val="28"/>
                                  <w:rPrChange w:id="56" w:author="打印室" w:date="2025-03-04T09:05:46Z">
                                    <w:rPr/>
                                  </w:rPrChange>
                                </w:rPr>
                                <w:instrText xml:space="preserve"> PAGE  \* MERGEFORMAT </w:instrText>
                              </w:r>
                            </w:ins>
                            <w:ins w:id="58" w:author="打印室" w:date="2025-03-04T09:05:25Z">
                              <w:r>
                                <w:rPr>
                                  <w:rFonts w:hint="eastAsia" w:ascii="宋体" w:hAnsi="宋体" w:eastAsia="宋体" w:cs="宋体"/>
                                  <w:sz w:val="28"/>
                                  <w:szCs w:val="28"/>
                                  <w:rPrChange w:id="59" w:author="打印室" w:date="2025-03-04T09:05:46Z">
                                    <w:rPr/>
                                  </w:rPrChange>
                                </w:rPr>
                                <w:fldChar w:fldCharType="separate"/>
                              </w:r>
                            </w:ins>
                            <w:ins w:id="61" w:author="打印室" w:date="2025-03-04T09:05:25Z">
                              <w:r>
                                <w:rPr>
                                  <w:rFonts w:hint="eastAsia" w:ascii="宋体" w:hAnsi="宋体" w:eastAsia="宋体" w:cs="宋体"/>
                                  <w:sz w:val="28"/>
                                  <w:szCs w:val="28"/>
                                  <w:rPrChange w:id="62" w:author="打印室" w:date="2025-03-04T09:05:46Z">
                                    <w:rPr/>
                                  </w:rPrChange>
                                </w:rPr>
                                <w:t>2</w:t>
                              </w:r>
                            </w:ins>
                            <w:ins w:id="64" w:author="打印室" w:date="2025-03-04T09:05:25Z">
                              <w:r>
                                <w:rPr>
                                  <w:rFonts w:hint="eastAsia" w:ascii="宋体" w:hAnsi="宋体" w:eastAsia="宋体" w:cs="宋体"/>
                                  <w:sz w:val="28"/>
                                  <w:szCs w:val="28"/>
                                  <w:rPrChange w:id="65" w:author="打印室" w:date="2025-03-04T09:05:46Z">
                                    <w:rPr/>
                                  </w:rPrChange>
                                </w:rPr>
                                <w:fldChar w:fldCharType="end"/>
                              </w:r>
                            </w:ins>
                            <w:ins w:id="67" w:author="打印室" w:date="2025-03-04T09:05:25Z">
                              <w:r>
                                <w:rPr>
                                  <w:rFonts w:hint="eastAsia" w:ascii="宋体" w:hAnsi="宋体" w:eastAsia="宋体" w:cs="宋体"/>
                                  <w:sz w:val="28"/>
                                  <w:szCs w:val="28"/>
                                  <w:rPrChange w:id="68" w:author="打印室" w:date="2025-03-04T09:05:46Z">
                                    <w:rPr/>
                                  </w:rPrChange>
                                </w:rPr>
                                <w:t xml:space="preserve"> —</w:t>
                              </w:r>
                            </w:ins>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thcDzNIBAACF&#10;AwAADgAAAAAAAAABACAAAAA0AQAAZHJzL2Uyb0RvYy54bWxQSwUGAAAAAAYABgBZAQAAeA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Change w:id="70" w:author="打印室" w:date="2025-03-04T09:05:46Z">
                            <w:rPr/>
                          </w:rPrChange>
                        </w:rPr>
                      </w:pPr>
                      <w:ins w:id="71" w:author="打印室" w:date="2025-03-04T09:05:25Z">
                        <w:r>
                          <w:rPr>
                            <w:rFonts w:hint="eastAsia" w:ascii="宋体" w:hAnsi="宋体" w:eastAsia="宋体" w:cs="宋体"/>
                            <w:sz w:val="28"/>
                            <w:szCs w:val="28"/>
                            <w:rPrChange w:id="72" w:author="打印室" w:date="2025-03-04T09:05:46Z">
                              <w:rPr/>
                            </w:rPrChange>
                          </w:rPr>
                          <w:t xml:space="preserve">— </w:t>
                        </w:r>
                      </w:ins>
                      <w:ins w:id="74" w:author="打印室" w:date="2025-03-04T09:05:25Z">
                        <w:r>
                          <w:rPr>
                            <w:rFonts w:hint="eastAsia" w:ascii="宋体" w:hAnsi="宋体" w:eastAsia="宋体" w:cs="宋体"/>
                            <w:sz w:val="28"/>
                            <w:szCs w:val="28"/>
                            <w:rPrChange w:id="75" w:author="打印室" w:date="2025-03-04T09:05:46Z">
                              <w:rPr/>
                            </w:rPrChange>
                          </w:rPr>
                          <w:fldChar w:fldCharType="begin"/>
                        </w:r>
                      </w:ins>
                      <w:ins w:id="77" w:author="打印室" w:date="2025-03-04T09:05:25Z">
                        <w:r>
                          <w:rPr>
                            <w:rFonts w:hint="eastAsia" w:ascii="宋体" w:hAnsi="宋体" w:eastAsia="宋体" w:cs="宋体"/>
                            <w:sz w:val="28"/>
                            <w:szCs w:val="28"/>
                            <w:rPrChange w:id="78" w:author="打印室" w:date="2025-03-04T09:05:46Z">
                              <w:rPr/>
                            </w:rPrChange>
                          </w:rPr>
                          <w:instrText xml:space="preserve"> PAGE  \* MERGEFORMAT </w:instrText>
                        </w:r>
                      </w:ins>
                      <w:ins w:id="80" w:author="打印室" w:date="2025-03-04T09:05:25Z">
                        <w:r>
                          <w:rPr>
                            <w:rFonts w:hint="eastAsia" w:ascii="宋体" w:hAnsi="宋体" w:eastAsia="宋体" w:cs="宋体"/>
                            <w:sz w:val="28"/>
                            <w:szCs w:val="28"/>
                            <w:rPrChange w:id="81" w:author="打印室" w:date="2025-03-04T09:05:46Z">
                              <w:rPr/>
                            </w:rPrChange>
                          </w:rPr>
                          <w:fldChar w:fldCharType="separate"/>
                        </w:r>
                      </w:ins>
                      <w:ins w:id="83" w:author="打印室" w:date="2025-03-04T09:05:25Z">
                        <w:r>
                          <w:rPr>
                            <w:rFonts w:hint="eastAsia" w:ascii="宋体" w:hAnsi="宋体" w:eastAsia="宋体" w:cs="宋体"/>
                            <w:sz w:val="28"/>
                            <w:szCs w:val="28"/>
                            <w:rPrChange w:id="84" w:author="打印室" w:date="2025-03-04T09:05:46Z">
                              <w:rPr/>
                            </w:rPrChange>
                          </w:rPr>
                          <w:t>2</w:t>
                        </w:r>
                      </w:ins>
                      <w:ins w:id="86" w:author="打印室" w:date="2025-03-04T09:05:25Z">
                        <w:r>
                          <w:rPr>
                            <w:rFonts w:hint="eastAsia" w:ascii="宋体" w:hAnsi="宋体" w:eastAsia="宋体" w:cs="宋体"/>
                            <w:sz w:val="28"/>
                            <w:szCs w:val="28"/>
                            <w:rPrChange w:id="87" w:author="打印室" w:date="2025-03-04T09:05:46Z">
                              <w:rPr/>
                            </w:rPrChange>
                          </w:rPr>
                          <w:fldChar w:fldCharType="end"/>
                        </w:r>
                      </w:ins>
                      <w:ins w:id="89" w:author="打印室" w:date="2025-03-04T09:05:25Z">
                        <w:r>
                          <w:rPr>
                            <w:rFonts w:hint="eastAsia" w:ascii="宋体" w:hAnsi="宋体" w:eastAsia="宋体" w:cs="宋体"/>
                            <w:sz w:val="28"/>
                            <w:szCs w:val="28"/>
                            <w:rPrChange w:id="90" w:author="打印室" w:date="2025-03-04T09:05:46Z">
                              <w:rPr/>
                            </w:rPrChange>
                          </w:rPr>
                          <w:t xml:space="preserve"> —</w:t>
                        </w:r>
                      </w:ins>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center"/>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szCs w:val="24"/>
      </w:rPr>
      <w:t xml:space="preserve">— </w:t>
    </w:r>
    <w:r>
      <w:rPr>
        <w:rStyle w:val="11"/>
        <w:sz w:val="24"/>
        <w:szCs w:val="24"/>
      </w:rPr>
      <w:fldChar w:fldCharType="begin"/>
    </w:r>
    <w:r>
      <w:rPr>
        <w:rStyle w:val="11"/>
        <w:sz w:val="24"/>
        <w:szCs w:val="24"/>
      </w:rPr>
      <w:instrText xml:space="preserve"> PAGE </w:instrText>
    </w:r>
    <w:r>
      <w:rPr>
        <w:rStyle w:val="11"/>
        <w:sz w:val="24"/>
        <w:szCs w:val="24"/>
      </w:rPr>
      <w:fldChar w:fldCharType="separate"/>
    </w:r>
    <w:r>
      <w:rPr>
        <w:rStyle w:val="11"/>
        <w:sz w:val="24"/>
        <w:szCs w:val="24"/>
      </w:rPr>
      <w:t>4</w:t>
    </w:r>
    <w:r>
      <w:rPr>
        <w:rStyle w:val="11"/>
        <w:sz w:val="24"/>
        <w:szCs w:val="24"/>
      </w:rPr>
      <w:fldChar w:fldCharType="end"/>
    </w:r>
    <w:r>
      <w:rPr>
        <w:rStyle w:val="11"/>
        <w:sz w:val="24"/>
        <w:szCs w:val="24"/>
      </w:rPr>
      <w:t xml:space="preserve"> </w:t>
    </w:r>
    <w:r>
      <w:rPr>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center"/>
      <w:rPr>
        <w:sz w:val="24"/>
      </w:rPr>
    </w:pPr>
    <w:ins w:id="92" w:author="打印室" w:date="2025-03-04T09:07:06Z">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rPr>
                                <w:rFonts w:hint="eastAsia" w:ascii="宋体" w:hAnsi="宋体" w:eastAsia="宋体" w:cs="宋体"/>
                                <w:sz w:val="28"/>
                                <w:szCs w:val="28"/>
                                <w:rPrChange w:id="94" w:author="打印室" w:date="2025-03-04T09:07:18Z">
                                  <w:rPr/>
                                </w:rPrChange>
                              </w:rPr>
                            </w:pPr>
                            <w:ins w:id="95" w:author="打印室" w:date="2025-03-04T09:07:06Z">
                              <w:r>
                                <w:rPr>
                                  <w:rFonts w:hint="eastAsia" w:ascii="宋体" w:hAnsi="宋体" w:eastAsia="宋体" w:cs="宋体"/>
                                  <w:sz w:val="28"/>
                                  <w:szCs w:val="28"/>
                                  <w:rPrChange w:id="96" w:author="打印室" w:date="2025-03-04T09:07:18Z">
                                    <w:rPr/>
                                  </w:rPrChange>
                                </w:rPr>
                                <w:t xml:space="preserve">— </w:t>
                              </w:r>
                            </w:ins>
                            <w:ins w:id="98" w:author="打印室" w:date="2025-03-04T09:07:06Z">
                              <w:r>
                                <w:rPr>
                                  <w:rFonts w:hint="eastAsia" w:ascii="宋体" w:hAnsi="宋体" w:eastAsia="宋体" w:cs="宋体"/>
                                  <w:sz w:val="28"/>
                                  <w:szCs w:val="28"/>
                                  <w:rPrChange w:id="99" w:author="打印室" w:date="2025-03-04T09:07:18Z">
                                    <w:rPr/>
                                  </w:rPrChange>
                                </w:rPr>
                                <w:fldChar w:fldCharType="begin"/>
                              </w:r>
                            </w:ins>
                            <w:ins w:id="101" w:author="打印室" w:date="2025-03-04T09:07:06Z">
                              <w:r>
                                <w:rPr>
                                  <w:rFonts w:hint="eastAsia" w:ascii="宋体" w:hAnsi="宋体" w:eastAsia="宋体" w:cs="宋体"/>
                                  <w:sz w:val="28"/>
                                  <w:szCs w:val="28"/>
                                  <w:rPrChange w:id="102" w:author="打印室" w:date="2025-03-04T09:07:18Z">
                                    <w:rPr/>
                                  </w:rPrChange>
                                </w:rPr>
                                <w:instrText xml:space="preserve"> PAGE  \* MERGEFORMAT </w:instrText>
                              </w:r>
                            </w:ins>
                            <w:ins w:id="104" w:author="打印室" w:date="2025-03-04T09:07:06Z">
                              <w:r>
                                <w:rPr>
                                  <w:rFonts w:hint="eastAsia" w:ascii="宋体" w:hAnsi="宋体" w:eastAsia="宋体" w:cs="宋体"/>
                                  <w:sz w:val="28"/>
                                  <w:szCs w:val="28"/>
                                  <w:rPrChange w:id="105" w:author="打印室" w:date="2025-03-04T09:07:18Z">
                                    <w:rPr/>
                                  </w:rPrChange>
                                </w:rPr>
                                <w:fldChar w:fldCharType="separate"/>
                              </w:r>
                            </w:ins>
                            <w:ins w:id="107" w:author="打印室" w:date="2025-03-04T09:07:06Z">
                              <w:r>
                                <w:rPr>
                                  <w:rFonts w:hint="eastAsia" w:ascii="宋体" w:hAnsi="宋体" w:eastAsia="宋体" w:cs="宋体"/>
                                  <w:sz w:val="28"/>
                                  <w:szCs w:val="28"/>
                                  <w:rPrChange w:id="108" w:author="打印室" w:date="2025-03-04T09:07:18Z">
                                    <w:rPr/>
                                  </w:rPrChange>
                                </w:rPr>
                                <w:t>21</w:t>
                              </w:r>
                            </w:ins>
                            <w:ins w:id="110" w:author="打印室" w:date="2025-03-04T09:07:06Z">
                              <w:r>
                                <w:rPr>
                                  <w:rFonts w:hint="eastAsia" w:ascii="宋体" w:hAnsi="宋体" w:eastAsia="宋体" w:cs="宋体"/>
                                  <w:sz w:val="28"/>
                                  <w:szCs w:val="28"/>
                                  <w:rPrChange w:id="111" w:author="打印室" w:date="2025-03-04T09:07:18Z">
                                    <w:rPr/>
                                  </w:rPrChange>
                                </w:rPr>
                                <w:fldChar w:fldCharType="end"/>
                              </w:r>
                            </w:ins>
                            <w:ins w:id="113" w:author="打印室" w:date="2025-03-04T09:07:06Z">
                              <w:r>
                                <w:rPr>
                                  <w:rFonts w:hint="eastAsia" w:ascii="宋体" w:hAnsi="宋体" w:eastAsia="宋体" w:cs="宋体"/>
                                  <w:sz w:val="28"/>
                                  <w:szCs w:val="28"/>
                                  <w:rPrChange w:id="114" w:author="打印室" w:date="2025-03-04T09:07:18Z">
                                    <w:rPr/>
                                  </w:rPrChange>
                                </w:rPr>
                                <w:t xml:space="preserve"> —</w:t>
                              </w:r>
                            </w:ins>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YuDgZtIBAACF&#10;AwAADgAAAAAAAAABACAAAAA0AQAAZHJzL2Uyb0RvYy54bWxQSwUGAAAAAAYABgBZAQAAeA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Change w:id="116" w:author="打印室" w:date="2025-03-04T09:07:18Z">
                            <w:rPr/>
                          </w:rPrChange>
                        </w:rPr>
                      </w:pPr>
                      <w:ins w:id="117" w:author="打印室" w:date="2025-03-04T09:07:06Z">
                        <w:r>
                          <w:rPr>
                            <w:rFonts w:hint="eastAsia" w:ascii="宋体" w:hAnsi="宋体" w:eastAsia="宋体" w:cs="宋体"/>
                            <w:sz w:val="28"/>
                            <w:szCs w:val="28"/>
                            <w:rPrChange w:id="118" w:author="打印室" w:date="2025-03-04T09:07:18Z">
                              <w:rPr/>
                            </w:rPrChange>
                          </w:rPr>
                          <w:t xml:space="preserve">— </w:t>
                        </w:r>
                      </w:ins>
                      <w:ins w:id="120" w:author="打印室" w:date="2025-03-04T09:07:06Z">
                        <w:r>
                          <w:rPr>
                            <w:rFonts w:hint="eastAsia" w:ascii="宋体" w:hAnsi="宋体" w:eastAsia="宋体" w:cs="宋体"/>
                            <w:sz w:val="28"/>
                            <w:szCs w:val="28"/>
                            <w:rPrChange w:id="121" w:author="打印室" w:date="2025-03-04T09:07:18Z">
                              <w:rPr/>
                            </w:rPrChange>
                          </w:rPr>
                          <w:fldChar w:fldCharType="begin"/>
                        </w:r>
                      </w:ins>
                      <w:ins w:id="123" w:author="打印室" w:date="2025-03-04T09:07:06Z">
                        <w:r>
                          <w:rPr>
                            <w:rFonts w:hint="eastAsia" w:ascii="宋体" w:hAnsi="宋体" w:eastAsia="宋体" w:cs="宋体"/>
                            <w:sz w:val="28"/>
                            <w:szCs w:val="28"/>
                            <w:rPrChange w:id="124" w:author="打印室" w:date="2025-03-04T09:07:18Z">
                              <w:rPr/>
                            </w:rPrChange>
                          </w:rPr>
                          <w:instrText xml:space="preserve"> PAGE  \* MERGEFORMAT </w:instrText>
                        </w:r>
                      </w:ins>
                      <w:ins w:id="126" w:author="打印室" w:date="2025-03-04T09:07:06Z">
                        <w:r>
                          <w:rPr>
                            <w:rFonts w:hint="eastAsia" w:ascii="宋体" w:hAnsi="宋体" w:eastAsia="宋体" w:cs="宋体"/>
                            <w:sz w:val="28"/>
                            <w:szCs w:val="28"/>
                            <w:rPrChange w:id="127" w:author="打印室" w:date="2025-03-04T09:07:18Z">
                              <w:rPr/>
                            </w:rPrChange>
                          </w:rPr>
                          <w:fldChar w:fldCharType="separate"/>
                        </w:r>
                      </w:ins>
                      <w:ins w:id="129" w:author="打印室" w:date="2025-03-04T09:07:06Z">
                        <w:r>
                          <w:rPr>
                            <w:rFonts w:hint="eastAsia" w:ascii="宋体" w:hAnsi="宋体" w:eastAsia="宋体" w:cs="宋体"/>
                            <w:sz w:val="28"/>
                            <w:szCs w:val="28"/>
                            <w:rPrChange w:id="130" w:author="打印室" w:date="2025-03-04T09:07:18Z">
                              <w:rPr/>
                            </w:rPrChange>
                          </w:rPr>
                          <w:t>21</w:t>
                        </w:r>
                      </w:ins>
                      <w:ins w:id="132" w:author="打印室" w:date="2025-03-04T09:07:06Z">
                        <w:r>
                          <w:rPr>
                            <w:rFonts w:hint="eastAsia" w:ascii="宋体" w:hAnsi="宋体" w:eastAsia="宋体" w:cs="宋体"/>
                            <w:sz w:val="28"/>
                            <w:szCs w:val="28"/>
                            <w:rPrChange w:id="133" w:author="打印室" w:date="2025-03-04T09:07:18Z">
                              <w:rPr/>
                            </w:rPrChange>
                          </w:rPr>
                          <w:fldChar w:fldCharType="end"/>
                        </w:r>
                      </w:ins>
                      <w:ins w:id="135" w:author="打印室" w:date="2025-03-04T09:07:06Z">
                        <w:r>
                          <w:rPr>
                            <w:rFonts w:hint="eastAsia" w:ascii="宋体" w:hAnsi="宋体" w:eastAsia="宋体" w:cs="宋体"/>
                            <w:sz w:val="28"/>
                            <w:szCs w:val="28"/>
                            <w:rPrChange w:id="136" w:author="打印室" w:date="2025-03-04T09:07:18Z">
                              <w:rPr/>
                            </w:rPrChange>
                          </w:rPr>
                          <w:t xml:space="preserve"> —</w:t>
                        </w:r>
                      </w:ins>
                    </w:p>
                  </w:txbxContent>
                </v:textbox>
              </v:shape>
            </w:pict>
          </mc:Fallback>
        </mc:AlternateConten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ins w:id="138" w:author="打印室" w:date="2025-03-04T09:07:06Z">
                            <w:r>
                              <w:rPr>
                                <w:rFonts w:hint="eastAsia" w:ascii="宋体" w:hAnsi="宋体" w:eastAsia="宋体" w:cs="宋体"/>
                                <w:sz w:val="28"/>
                                <w:szCs w:val="28"/>
                              </w:rPr>
                              <w:t xml:space="preserve">— </w:t>
                            </w:r>
                          </w:ins>
                          <w:ins w:id="139" w:author="打印室" w:date="2025-03-04T09:07:06Z">
                            <w:r>
                              <w:rPr>
                                <w:rFonts w:hint="eastAsia" w:ascii="宋体" w:hAnsi="宋体" w:eastAsia="宋体" w:cs="宋体"/>
                                <w:sz w:val="28"/>
                                <w:szCs w:val="28"/>
                              </w:rPr>
                              <w:fldChar w:fldCharType="begin"/>
                            </w:r>
                          </w:ins>
                          <w:ins w:id="140" w:author="打印室" w:date="2025-03-04T09:07:06Z">
                            <w:r>
                              <w:rPr>
                                <w:rFonts w:hint="eastAsia" w:ascii="宋体" w:hAnsi="宋体" w:eastAsia="宋体" w:cs="宋体"/>
                                <w:sz w:val="28"/>
                                <w:szCs w:val="28"/>
                              </w:rPr>
                              <w:instrText xml:space="preserve"> PAGE  \* MERGEFORMAT </w:instrText>
                            </w:r>
                          </w:ins>
                          <w:ins w:id="141" w:author="打印室" w:date="2025-03-04T09:07:06Z">
                            <w:r>
                              <w:rPr>
                                <w:rFonts w:hint="eastAsia" w:ascii="宋体" w:hAnsi="宋体" w:eastAsia="宋体" w:cs="宋体"/>
                                <w:sz w:val="28"/>
                                <w:szCs w:val="28"/>
                              </w:rPr>
                              <w:fldChar w:fldCharType="separate"/>
                            </w:r>
                          </w:ins>
                          <w:ins w:id="142" w:author="打印室" w:date="2025-03-04T09:07:06Z">
                            <w:r>
                              <w:rPr>
                                <w:rFonts w:hint="eastAsia" w:ascii="宋体" w:hAnsi="宋体" w:eastAsia="宋体" w:cs="宋体"/>
                                <w:sz w:val="28"/>
                                <w:szCs w:val="28"/>
                              </w:rPr>
                              <w:t>2</w:t>
                            </w:r>
                          </w:ins>
                          <w:ins w:id="143" w:author="打印室" w:date="2025-03-04T09:07:06Z">
                            <w:r>
                              <w:rPr>
                                <w:rFonts w:hint="eastAsia" w:ascii="宋体" w:hAnsi="宋体" w:eastAsia="宋体" w:cs="宋体"/>
                                <w:sz w:val="28"/>
                                <w:szCs w:val="28"/>
                              </w:rPr>
                              <w:fldChar w:fldCharType="end"/>
                            </w:r>
                          </w:ins>
                          <w:ins w:id="144" w:author="打印室" w:date="2025-03-04T09:07:06Z">
                            <w:r>
                              <w:rPr>
                                <w:rFonts w:hint="eastAsia" w:ascii="宋体" w:hAnsi="宋体" w:eastAsia="宋体" w:cs="宋体"/>
                                <w:sz w:val="28"/>
                                <w:szCs w:val="28"/>
                              </w:rPr>
                              <w:t xml:space="preserve"> —</w:t>
                            </w:r>
                          </w:ins>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AQEwSyAEAAHwDAAAOAAAAAAAA&#10;AAEAIAAAADQBAABkcnMvZTJvRG9jLnhtbFBLBQYAAAAABgAGAFkBAABu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ins w:id="145" w:author="打印室" w:date="2025-03-04T09:07:06Z">
                      <w:r>
                        <w:rPr>
                          <w:rFonts w:hint="eastAsia" w:ascii="宋体" w:hAnsi="宋体" w:eastAsia="宋体" w:cs="宋体"/>
                          <w:sz w:val="28"/>
                          <w:szCs w:val="28"/>
                        </w:rPr>
                        <w:t xml:space="preserve">— </w:t>
                      </w:r>
                    </w:ins>
                    <w:ins w:id="146" w:author="打印室" w:date="2025-03-04T09:07:06Z">
                      <w:r>
                        <w:rPr>
                          <w:rFonts w:hint="eastAsia" w:ascii="宋体" w:hAnsi="宋体" w:eastAsia="宋体" w:cs="宋体"/>
                          <w:sz w:val="28"/>
                          <w:szCs w:val="28"/>
                        </w:rPr>
                        <w:fldChar w:fldCharType="begin"/>
                      </w:r>
                    </w:ins>
                    <w:ins w:id="147" w:author="打印室" w:date="2025-03-04T09:07:06Z">
                      <w:r>
                        <w:rPr>
                          <w:rFonts w:hint="eastAsia" w:ascii="宋体" w:hAnsi="宋体" w:eastAsia="宋体" w:cs="宋体"/>
                          <w:sz w:val="28"/>
                          <w:szCs w:val="28"/>
                        </w:rPr>
                        <w:instrText xml:space="preserve"> PAGE  \* MERGEFORMAT </w:instrText>
                      </w:r>
                    </w:ins>
                    <w:ins w:id="148" w:author="打印室" w:date="2025-03-04T09:07:06Z">
                      <w:r>
                        <w:rPr>
                          <w:rFonts w:hint="eastAsia" w:ascii="宋体" w:hAnsi="宋体" w:eastAsia="宋体" w:cs="宋体"/>
                          <w:sz w:val="28"/>
                          <w:szCs w:val="28"/>
                        </w:rPr>
                        <w:fldChar w:fldCharType="separate"/>
                      </w:r>
                    </w:ins>
                    <w:ins w:id="149" w:author="打印室" w:date="2025-03-04T09:07:06Z">
                      <w:r>
                        <w:rPr>
                          <w:rFonts w:hint="eastAsia" w:ascii="宋体" w:hAnsi="宋体" w:eastAsia="宋体" w:cs="宋体"/>
                          <w:sz w:val="28"/>
                          <w:szCs w:val="28"/>
                        </w:rPr>
                        <w:t>2</w:t>
                      </w:r>
                    </w:ins>
                    <w:ins w:id="150" w:author="打印室" w:date="2025-03-04T09:07:06Z">
                      <w:r>
                        <w:rPr>
                          <w:rFonts w:hint="eastAsia" w:ascii="宋体" w:hAnsi="宋体" w:eastAsia="宋体" w:cs="宋体"/>
                          <w:sz w:val="28"/>
                          <w:szCs w:val="28"/>
                        </w:rPr>
                        <w:fldChar w:fldCharType="end"/>
                      </w:r>
                    </w:ins>
                    <w:ins w:id="151" w:author="打印室" w:date="2025-03-04T09:07:06Z">
                      <w:r>
                        <w:rPr>
                          <w:rFonts w:hint="eastAsia" w:ascii="宋体" w:hAnsi="宋体" w:eastAsia="宋体" w:cs="宋体"/>
                          <w:sz w:val="28"/>
                          <w:szCs w:val="28"/>
                        </w:rPr>
                        <w:t xml:space="preserve"> —</w:t>
                      </w:r>
                    </w:ins>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ins w:id="152" w:author="打印室" w:date="2025-03-04T09:07:06Z">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rPr>
                                <w:rFonts w:hint="eastAsia" w:ascii="宋体" w:hAnsi="宋体" w:eastAsia="宋体" w:cs="宋体"/>
                                <w:sz w:val="28"/>
                                <w:szCs w:val="28"/>
                                <w:rPrChange w:id="154" w:author="打印室" w:date="2025-03-04T09:11:21Z">
                                  <w:rPr/>
                                </w:rPrChange>
                              </w:rPr>
                            </w:pPr>
                            <w:ins w:id="155" w:author="打印室" w:date="2025-03-04T09:07:06Z">
                              <w:r>
                                <w:rPr>
                                  <w:rFonts w:hint="eastAsia" w:ascii="宋体" w:hAnsi="宋体" w:eastAsia="宋体" w:cs="宋体"/>
                                  <w:sz w:val="28"/>
                                  <w:szCs w:val="28"/>
                                  <w:rPrChange w:id="156" w:author="打印室" w:date="2025-03-04T09:11:21Z">
                                    <w:rPr/>
                                  </w:rPrChange>
                                </w:rPr>
                                <w:t xml:space="preserve">— </w:t>
                              </w:r>
                            </w:ins>
                            <w:ins w:id="158" w:author="打印室" w:date="2025-03-04T09:07:06Z">
                              <w:r>
                                <w:rPr>
                                  <w:rFonts w:hint="eastAsia" w:ascii="宋体" w:hAnsi="宋体" w:eastAsia="宋体" w:cs="宋体"/>
                                  <w:sz w:val="28"/>
                                  <w:szCs w:val="28"/>
                                  <w:rPrChange w:id="159" w:author="打印室" w:date="2025-03-04T09:11:21Z">
                                    <w:rPr/>
                                  </w:rPrChange>
                                </w:rPr>
                                <w:fldChar w:fldCharType="begin"/>
                              </w:r>
                            </w:ins>
                            <w:ins w:id="161" w:author="打印室" w:date="2025-03-04T09:07:06Z">
                              <w:r>
                                <w:rPr>
                                  <w:rFonts w:hint="eastAsia" w:ascii="宋体" w:hAnsi="宋体" w:eastAsia="宋体" w:cs="宋体"/>
                                  <w:sz w:val="28"/>
                                  <w:szCs w:val="28"/>
                                  <w:rPrChange w:id="162" w:author="打印室" w:date="2025-03-04T09:11:21Z">
                                    <w:rPr/>
                                  </w:rPrChange>
                                </w:rPr>
                                <w:instrText xml:space="preserve"> PAGE  \* MERGEFORMAT </w:instrText>
                              </w:r>
                            </w:ins>
                            <w:ins w:id="164" w:author="打印室" w:date="2025-03-04T09:07:06Z">
                              <w:r>
                                <w:rPr>
                                  <w:rFonts w:hint="eastAsia" w:ascii="宋体" w:hAnsi="宋体" w:eastAsia="宋体" w:cs="宋体"/>
                                  <w:sz w:val="28"/>
                                  <w:szCs w:val="28"/>
                                  <w:rPrChange w:id="165" w:author="打印室" w:date="2025-03-04T09:11:21Z">
                                    <w:rPr/>
                                  </w:rPrChange>
                                </w:rPr>
                                <w:fldChar w:fldCharType="separate"/>
                              </w:r>
                            </w:ins>
                            <w:ins w:id="167" w:author="打印室" w:date="2025-03-04T09:07:06Z">
                              <w:r>
                                <w:rPr>
                                  <w:rFonts w:hint="eastAsia" w:ascii="宋体" w:hAnsi="宋体" w:eastAsia="宋体" w:cs="宋体"/>
                                  <w:sz w:val="28"/>
                                  <w:szCs w:val="28"/>
                                  <w:rPrChange w:id="168" w:author="打印室" w:date="2025-03-04T09:11:21Z">
                                    <w:rPr/>
                                  </w:rPrChange>
                                </w:rPr>
                                <w:t>7</w:t>
                              </w:r>
                            </w:ins>
                            <w:ins w:id="170" w:author="打印室" w:date="2025-03-04T09:07:06Z">
                              <w:r>
                                <w:rPr>
                                  <w:rFonts w:hint="eastAsia" w:ascii="宋体" w:hAnsi="宋体" w:eastAsia="宋体" w:cs="宋体"/>
                                  <w:sz w:val="28"/>
                                  <w:szCs w:val="28"/>
                                  <w:rPrChange w:id="171" w:author="打印室" w:date="2025-03-04T09:11:21Z">
                                    <w:rPr/>
                                  </w:rPrChange>
                                </w:rPr>
                                <w:fldChar w:fldCharType="end"/>
                              </w:r>
                            </w:ins>
                            <w:ins w:id="173" w:author="打印室" w:date="2025-03-04T09:07:06Z">
                              <w:r>
                                <w:rPr>
                                  <w:rFonts w:hint="eastAsia" w:ascii="宋体" w:hAnsi="宋体" w:eastAsia="宋体" w:cs="宋体"/>
                                  <w:sz w:val="28"/>
                                  <w:szCs w:val="28"/>
                                  <w:rPrChange w:id="174" w:author="打印室" w:date="2025-03-04T09:11:21Z">
                                    <w:rPr/>
                                  </w:rPrChange>
                                </w:rPr>
                                <w:t xml:space="preserve"> —</w:t>
                              </w:r>
                            </w:ins>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PeO/rjTAQAA&#10;hQMAAA4AAAAAAAAAAQAgAAAANAEAAGRycy9lMm9Eb2MueG1sUEsFBgAAAAAGAAYAWQEAAHkFAAAA&#10;AA==&#10;">
                <v:fill on="f" focussize="0,0"/>
                <v:stroke on="f"/>
                <v:imagedata o:title=""/>
                <o:lock v:ext="edit" aspectratio="f"/>
                <v:textbox inset="0mm,0mm,0mm,0mm" style="mso-fit-shape-to-text:t;">
                  <w:txbxContent>
                    <w:p>
                      <w:pPr>
                        <w:pStyle w:val="6"/>
                        <w:rPr>
                          <w:rFonts w:hint="eastAsia" w:ascii="宋体" w:hAnsi="宋体" w:eastAsia="宋体" w:cs="宋体"/>
                          <w:sz w:val="28"/>
                          <w:szCs w:val="28"/>
                          <w:rPrChange w:id="176" w:author="打印室" w:date="2025-03-04T09:11:21Z">
                            <w:rPr/>
                          </w:rPrChange>
                        </w:rPr>
                      </w:pPr>
                      <w:ins w:id="177" w:author="打印室" w:date="2025-03-04T09:07:06Z">
                        <w:r>
                          <w:rPr>
                            <w:rFonts w:hint="eastAsia" w:ascii="宋体" w:hAnsi="宋体" w:eastAsia="宋体" w:cs="宋体"/>
                            <w:sz w:val="28"/>
                            <w:szCs w:val="28"/>
                            <w:rPrChange w:id="178" w:author="打印室" w:date="2025-03-04T09:11:21Z">
                              <w:rPr/>
                            </w:rPrChange>
                          </w:rPr>
                          <w:t xml:space="preserve">— </w:t>
                        </w:r>
                      </w:ins>
                      <w:ins w:id="180" w:author="打印室" w:date="2025-03-04T09:07:06Z">
                        <w:r>
                          <w:rPr>
                            <w:rFonts w:hint="eastAsia" w:ascii="宋体" w:hAnsi="宋体" w:eastAsia="宋体" w:cs="宋体"/>
                            <w:sz w:val="28"/>
                            <w:szCs w:val="28"/>
                            <w:rPrChange w:id="181" w:author="打印室" w:date="2025-03-04T09:11:21Z">
                              <w:rPr/>
                            </w:rPrChange>
                          </w:rPr>
                          <w:fldChar w:fldCharType="begin"/>
                        </w:r>
                      </w:ins>
                      <w:ins w:id="183" w:author="打印室" w:date="2025-03-04T09:07:06Z">
                        <w:r>
                          <w:rPr>
                            <w:rFonts w:hint="eastAsia" w:ascii="宋体" w:hAnsi="宋体" w:eastAsia="宋体" w:cs="宋体"/>
                            <w:sz w:val="28"/>
                            <w:szCs w:val="28"/>
                            <w:rPrChange w:id="184" w:author="打印室" w:date="2025-03-04T09:11:21Z">
                              <w:rPr/>
                            </w:rPrChange>
                          </w:rPr>
                          <w:instrText xml:space="preserve"> PAGE  \* MERGEFORMAT </w:instrText>
                        </w:r>
                      </w:ins>
                      <w:ins w:id="186" w:author="打印室" w:date="2025-03-04T09:07:06Z">
                        <w:r>
                          <w:rPr>
                            <w:rFonts w:hint="eastAsia" w:ascii="宋体" w:hAnsi="宋体" w:eastAsia="宋体" w:cs="宋体"/>
                            <w:sz w:val="28"/>
                            <w:szCs w:val="28"/>
                            <w:rPrChange w:id="187" w:author="打印室" w:date="2025-03-04T09:11:21Z">
                              <w:rPr/>
                            </w:rPrChange>
                          </w:rPr>
                          <w:fldChar w:fldCharType="separate"/>
                        </w:r>
                      </w:ins>
                      <w:ins w:id="189" w:author="打印室" w:date="2025-03-04T09:07:06Z">
                        <w:r>
                          <w:rPr>
                            <w:rFonts w:hint="eastAsia" w:ascii="宋体" w:hAnsi="宋体" w:eastAsia="宋体" w:cs="宋体"/>
                            <w:sz w:val="28"/>
                            <w:szCs w:val="28"/>
                            <w:rPrChange w:id="190" w:author="打印室" w:date="2025-03-04T09:11:21Z">
                              <w:rPr/>
                            </w:rPrChange>
                          </w:rPr>
                          <w:t>7</w:t>
                        </w:r>
                      </w:ins>
                      <w:ins w:id="192" w:author="打印室" w:date="2025-03-04T09:07:06Z">
                        <w:r>
                          <w:rPr>
                            <w:rFonts w:hint="eastAsia" w:ascii="宋体" w:hAnsi="宋体" w:eastAsia="宋体" w:cs="宋体"/>
                            <w:sz w:val="28"/>
                            <w:szCs w:val="28"/>
                            <w:rPrChange w:id="193" w:author="打印室" w:date="2025-03-04T09:11:21Z">
                              <w:rPr/>
                            </w:rPrChange>
                          </w:rPr>
                          <w:fldChar w:fldCharType="end"/>
                        </w:r>
                      </w:ins>
                      <w:ins w:id="195" w:author="打印室" w:date="2025-03-04T09:07:06Z">
                        <w:r>
                          <w:rPr>
                            <w:rFonts w:hint="eastAsia" w:ascii="宋体" w:hAnsi="宋体" w:eastAsia="宋体" w:cs="宋体"/>
                            <w:sz w:val="28"/>
                            <w:szCs w:val="28"/>
                            <w:rPrChange w:id="196" w:author="打印室" w:date="2025-03-04T09:11:21Z">
                              <w:rPr/>
                            </w:rPrChange>
                          </w:rPr>
                          <w:t xml:space="preserve"> —</w:t>
                        </w:r>
                      </w:ins>
                    </w:p>
                  </w:txbxContent>
                </v:textbox>
              </v:shape>
            </w:pict>
          </mc:Fallback>
        </mc:AlternateContent>
      </w:r>
    </w:ins>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rPr>
    </w:pPr>
    <w:ins w:id="198" w:author="打印室" w:date="2025-03-04T09:07:06Z">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rPr>
                                <w:rFonts w:hint="eastAsia" w:ascii="宋体" w:hAnsi="宋体" w:eastAsia="宋体" w:cs="宋体"/>
                                <w:sz w:val="28"/>
                                <w:szCs w:val="28"/>
                                <w:rPrChange w:id="200" w:author="打印室" w:date="2025-03-04T09:09:36Z">
                                  <w:rPr/>
                                </w:rPrChange>
                              </w:rPr>
                            </w:pPr>
                            <w:ins w:id="201" w:author="打印室" w:date="2025-03-04T09:07:06Z">
                              <w:r>
                                <w:rPr>
                                  <w:rFonts w:hint="eastAsia" w:ascii="宋体" w:hAnsi="宋体" w:eastAsia="宋体" w:cs="宋体"/>
                                  <w:sz w:val="28"/>
                                  <w:szCs w:val="28"/>
                                  <w:rPrChange w:id="202" w:author="打印室" w:date="2025-03-04T09:09:36Z">
                                    <w:rPr/>
                                  </w:rPrChange>
                                </w:rPr>
                                <w:t xml:space="preserve">— </w:t>
                              </w:r>
                            </w:ins>
                            <w:ins w:id="204" w:author="打印室" w:date="2025-03-04T09:07:06Z">
                              <w:r>
                                <w:rPr>
                                  <w:rFonts w:hint="eastAsia" w:ascii="宋体" w:hAnsi="宋体" w:eastAsia="宋体" w:cs="宋体"/>
                                  <w:sz w:val="28"/>
                                  <w:szCs w:val="28"/>
                                  <w:rPrChange w:id="205" w:author="打印室" w:date="2025-03-04T09:09:36Z">
                                    <w:rPr/>
                                  </w:rPrChange>
                                </w:rPr>
                                <w:fldChar w:fldCharType="begin"/>
                              </w:r>
                            </w:ins>
                            <w:ins w:id="207" w:author="打印室" w:date="2025-03-04T09:07:06Z">
                              <w:r>
                                <w:rPr>
                                  <w:rFonts w:hint="eastAsia" w:ascii="宋体" w:hAnsi="宋体" w:eastAsia="宋体" w:cs="宋体"/>
                                  <w:sz w:val="28"/>
                                  <w:szCs w:val="28"/>
                                  <w:rPrChange w:id="208" w:author="打印室" w:date="2025-03-04T09:09:36Z">
                                    <w:rPr/>
                                  </w:rPrChange>
                                </w:rPr>
                                <w:instrText xml:space="preserve"> PAGE  \* MERGEFORMAT </w:instrText>
                              </w:r>
                            </w:ins>
                            <w:ins w:id="210" w:author="打印室" w:date="2025-03-04T09:07:06Z">
                              <w:r>
                                <w:rPr>
                                  <w:rFonts w:hint="eastAsia" w:ascii="宋体" w:hAnsi="宋体" w:eastAsia="宋体" w:cs="宋体"/>
                                  <w:sz w:val="28"/>
                                  <w:szCs w:val="28"/>
                                  <w:rPrChange w:id="211" w:author="打印室" w:date="2025-03-04T09:09:36Z">
                                    <w:rPr/>
                                  </w:rPrChange>
                                </w:rPr>
                                <w:fldChar w:fldCharType="separate"/>
                              </w:r>
                            </w:ins>
                            <w:ins w:id="213" w:author="打印室" w:date="2025-03-04T09:07:06Z">
                              <w:r>
                                <w:rPr>
                                  <w:rFonts w:hint="eastAsia" w:ascii="宋体" w:hAnsi="宋体" w:eastAsia="宋体" w:cs="宋体"/>
                                  <w:sz w:val="28"/>
                                  <w:szCs w:val="28"/>
                                  <w:rPrChange w:id="214" w:author="打印室" w:date="2025-03-04T09:09:36Z">
                                    <w:rPr/>
                                  </w:rPrChange>
                                </w:rPr>
                                <w:t>6</w:t>
                              </w:r>
                            </w:ins>
                            <w:ins w:id="216" w:author="打印室" w:date="2025-03-04T09:07:06Z">
                              <w:r>
                                <w:rPr>
                                  <w:rFonts w:hint="eastAsia" w:ascii="宋体" w:hAnsi="宋体" w:eastAsia="宋体" w:cs="宋体"/>
                                  <w:sz w:val="28"/>
                                  <w:szCs w:val="28"/>
                                  <w:rPrChange w:id="217" w:author="打印室" w:date="2025-03-04T09:09:36Z">
                                    <w:rPr/>
                                  </w:rPrChange>
                                </w:rPr>
                                <w:fldChar w:fldCharType="end"/>
                              </w:r>
                            </w:ins>
                            <w:ins w:id="219" w:author="打印室" w:date="2025-03-04T09:07:06Z">
                              <w:r>
                                <w:rPr>
                                  <w:rFonts w:hint="eastAsia" w:ascii="宋体" w:hAnsi="宋体" w:eastAsia="宋体" w:cs="宋体"/>
                                  <w:sz w:val="28"/>
                                  <w:szCs w:val="28"/>
                                  <w:rPrChange w:id="220" w:author="打印室" w:date="2025-03-04T09:09:36Z">
                                    <w:rPr/>
                                  </w:rPrChange>
                                </w:rPr>
                                <w:t xml:space="preserve"> —</w:t>
                              </w:r>
                            </w:ins>
                          </w:p>
                        </w:txbxContent>
                      </wps:txbx>
                      <wps:bodyPr vert="horz" wrap="none" lIns="0" tIns="0" rIns="0" bIns="0" anchor="t" anchorCtr="false"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GChmALTAQAA&#10;hQMAAA4AAAAAAAAAAQAgAAAANAEAAGRycy9lMm9Eb2MueG1sUEsFBgAAAAAGAAYAWQEAAHkFAAAA&#10;AA==&#10;">
                <v:fill on="f" focussize="0,0"/>
                <v:stroke on="f"/>
                <v:imagedata o:title=""/>
                <o:lock v:ext="edit" aspectratio="f"/>
                <v:textbox inset="0mm,0mm,0mm,0mm" style="mso-fit-shape-to-text:t;">
                  <w:txbxContent>
                    <w:p>
                      <w:pPr>
                        <w:pStyle w:val="6"/>
                        <w:rPr>
                          <w:rFonts w:hint="eastAsia" w:ascii="宋体" w:hAnsi="宋体" w:eastAsia="宋体" w:cs="宋体"/>
                          <w:sz w:val="28"/>
                          <w:szCs w:val="28"/>
                          <w:rPrChange w:id="222" w:author="打印室" w:date="2025-03-04T09:09:36Z">
                            <w:rPr/>
                          </w:rPrChange>
                        </w:rPr>
                      </w:pPr>
                      <w:ins w:id="223" w:author="打印室" w:date="2025-03-04T09:07:06Z">
                        <w:r>
                          <w:rPr>
                            <w:rFonts w:hint="eastAsia" w:ascii="宋体" w:hAnsi="宋体" w:eastAsia="宋体" w:cs="宋体"/>
                            <w:sz w:val="28"/>
                            <w:szCs w:val="28"/>
                            <w:rPrChange w:id="224" w:author="打印室" w:date="2025-03-04T09:09:36Z">
                              <w:rPr/>
                            </w:rPrChange>
                          </w:rPr>
                          <w:t xml:space="preserve">— </w:t>
                        </w:r>
                      </w:ins>
                      <w:ins w:id="226" w:author="打印室" w:date="2025-03-04T09:07:06Z">
                        <w:r>
                          <w:rPr>
                            <w:rFonts w:hint="eastAsia" w:ascii="宋体" w:hAnsi="宋体" w:eastAsia="宋体" w:cs="宋体"/>
                            <w:sz w:val="28"/>
                            <w:szCs w:val="28"/>
                            <w:rPrChange w:id="227" w:author="打印室" w:date="2025-03-04T09:09:36Z">
                              <w:rPr/>
                            </w:rPrChange>
                          </w:rPr>
                          <w:fldChar w:fldCharType="begin"/>
                        </w:r>
                      </w:ins>
                      <w:ins w:id="229" w:author="打印室" w:date="2025-03-04T09:07:06Z">
                        <w:r>
                          <w:rPr>
                            <w:rFonts w:hint="eastAsia" w:ascii="宋体" w:hAnsi="宋体" w:eastAsia="宋体" w:cs="宋体"/>
                            <w:sz w:val="28"/>
                            <w:szCs w:val="28"/>
                            <w:rPrChange w:id="230" w:author="打印室" w:date="2025-03-04T09:09:36Z">
                              <w:rPr/>
                            </w:rPrChange>
                          </w:rPr>
                          <w:instrText xml:space="preserve"> PAGE  \* MERGEFORMAT </w:instrText>
                        </w:r>
                      </w:ins>
                      <w:ins w:id="232" w:author="打印室" w:date="2025-03-04T09:07:06Z">
                        <w:r>
                          <w:rPr>
                            <w:rFonts w:hint="eastAsia" w:ascii="宋体" w:hAnsi="宋体" w:eastAsia="宋体" w:cs="宋体"/>
                            <w:sz w:val="28"/>
                            <w:szCs w:val="28"/>
                            <w:rPrChange w:id="233" w:author="打印室" w:date="2025-03-04T09:09:36Z">
                              <w:rPr/>
                            </w:rPrChange>
                          </w:rPr>
                          <w:fldChar w:fldCharType="separate"/>
                        </w:r>
                      </w:ins>
                      <w:ins w:id="235" w:author="打印室" w:date="2025-03-04T09:07:06Z">
                        <w:r>
                          <w:rPr>
                            <w:rFonts w:hint="eastAsia" w:ascii="宋体" w:hAnsi="宋体" w:eastAsia="宋体" w:cs="宋体"/>
                            <w:sz w:val="28"/>
                            <w:szCs w:val="28"/>
                            <w:rPrChange w:id="236" w:author="打印室" w:date="2025-03-04T09:09:36Z">
                              <w:rPr/>
                            </w:rPrChange>
                          </w:rPr>
                          <w:t>6</w:t>
                        </w:r>
                      </w:ins>
                      <w:ins w:id="238" w:author="打印室" w:date="2025-03-04T09:07:06Z">
                        <w:r>
                          <w:rPr>
                            <w:rFonts w:hint="eastAsia" w:ascii="宋体" w:hAnsi="宋体" w:eastAsia="宋体" w:cs="宋体"/>
                            <w:sz w:val="28"/>
                            <w:szCs w:val="28"/>
                            <w:rPrChange w:id="239" w:author="打印室" w:date="2025-03-04T09:09:36Z">
                              <w:rPr/>
                            </w:rPrChange>
                          </w:rPr>
                          <w:fldChar w:fldCharType="end"/>
                        </w:r>
                      </w:ins>
                      <w:ins w:id="241" w:author="打印室" w:date="2025-03-04T09:07:06Z">
                        <w:r>
                          <w:rPr>
                            <w:rFonts w:hint="eastAsia" w:ascii="宋体" w:hAnsi="宋体" w:eastAsia="宋体" w:cs="宋体"/>
                            <w:sz w:val="28"/>
                            <w:szCs w:val="28"/>
                            <w:rPrChange w:id="242" w:author="打印室" w:date="2025-03-04T09:09:36Z">
                              <w:rPr/>
                            </w:rPrChange>
                          </w:rPr>
                          <w:t xml:space="preserve"> —</w:t>
                        </w:r>
                      </w:ins>
                    </w:p>
                  </w:txbxContent>
                </v:textbox>
              </v:shape>
            </w:pict>
          </mc:Fallback>
        </mc:AlternateContent>
      </w:r>
    </w:ins>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del w:id="244" w:author="打印室" w:date="2025-03-04T09:13:34Z">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Ipa6VfTAQAA&#10;hQMAAA4AAAAAAAAAAQAgAAAANAEAAGRycy9lMm9Eb2MueG1sUEsFBgAAAAAGAAYAWQEAAHkFAAAA&#10;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del>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打印室">
    <w15:presenceInfo w15:providerId="None" w15:userId="打印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0"/>
  <w:hyphenationZone w:val="360"/>
  <w:evenAndOddHeaders w:val="true"/>
  <w:drawingGridHorizontalSpacing w:val="160"/>
  <w:drawingGridVerticalSpacing w:val="223"/>
  <w:displayHorizontalDrawingGridEvery w:val="2"/>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Word" w:val=""/>
    <w:docVar w:name="TemplateName" w:val=""/>
  </w:docVars>
  <w:rsids>
    <w:rsidRoot w:val="006E3166"/>
    <w:rsid w:val="5FE5B347"/>
    <w:rsid w:val="BFD630D6"/>
    <w:rsid w:val="FE5B11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next w:val="1"/>
    <w:uiPriority w:val="0"/>
    <w:pPr>
      <w:keepNext/>
      <w:keepLines/>
      <w:widowControl w:val="0"/>
      <w:spacing w:before="260" w:after="260" w:line="415" w:lineRule="auto"/>
      <w:jc w:val="both"/>
      <w:outlineLvl w:val="2"/>
    </w:pPr>
    <w:rPr>
      <w:rFonts w:ascii="Calibri" w:hAnsi="Calibri" w:eastAsia="宋体" w:cs="Arial"/>
      <w:b/>
      <w:bCs/>
      <w:kern w:val="2"/>
      <w:sz w:val="32"/>
      <w:szCs w:val="32"/>
      <w:lang w:val="en-US" w:eastAsia="zh-CN" w:bidi="ar-SA"/>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tabs>
        <w:tab w:val="left" w:pos="6400"/>
      </w:tabs>
      <w:snapToGrid w:val="0"/>
      <w:spacing w:line="360" w:lineRule="atLeast"/>
      <w:jc w:val="left"/>
    </w:pPr>
    <w:rPr>
      <w:rFonts w:ascii="仿宋_GB2312"/>
    </w:rPr>
  </w:style>
  <w:style w:type="paragraph" w:styleId="4">
    <w:name w:val="Date"/>
    <w:basedOn w:val="1"/>
    <w:next w:val="1"/>
    <w:uiPriority w:val="0"/>
    <w:rPr>
      <w:rFonts w:ascii="仿宋_GB2312" w:eastAsia="仿宋_GB2312"/>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next w:val="7"/>
    <w:uiPriority w:val="0"/>
    <w:pPr>
      <w:widowControl/>
      <w:spacing w:before="100" w:beforeAutospacing="1" w:after="100" w:afterAutospacing="1"/>
      <w:jc w:val="left"/>
    </w:pPr>
    <w:rPr>
      <w:rFonts w:ascii="宋体" w:eastAsia="宋体" w:cs="宋体"/>
      <w:kern w:val="0"/>
      <w:sz w:val="24"/>
      <w:szCs w:val="24"/>
      <w:lang w:val="en-US" w:eastAsia="zh-CN" w:bidi="ar-SA"/>
    </w:rPr>
  </w:style>
  <w:style w:type="character" w:styleId="11">
    <w:name w:val="page number"/>
    <w:basedOn w:val="10"/>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RJSOFT</Company>
  <TotalTime>1</TotalTime>
  <ScaleCrop>false</ScaleCrop>
  <LinksUpToDate>false</LinksUpToDate>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2009-03-02T17:05:00Z</dcterms:created>
  <dc:creator>RJeGov</dc:creator>
  <cp:lastModifiedBy>打印室</cp:lastModifiedBy>
  <cp:lastPrinted>2018-08-15T15:42:00Z</cp:lastPrinted>
  <dcterms:modified xsi:type="dcterms:W3CDTF">2025-03-04T09:14:04Z</dcterms:modified>
  <dc:title>正文文件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